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6DB5" w14:textId="77777777" w:rsidR="008B4781" w:rsidRPr="00024CE7" w:rsidRDefault="008B4781">
      <w:pPr>
        <w:spacing w:line="280" w:lineRule="exact"/>
        <w:rPr>
          <w:rFonts w:ascii="Arial" w:hAnsi="Arial" w:cs="Arial"/>
        </w:rPr>
      </w:pPr>
    </w:p>
    <w:p w14:paraId="6E8CEAF7" w14:textId="77777777" w:rsidR="00024CE7" w:rsidRPr="00024CE7" w:rsidRDefault="00024CE7">
      <w:pPr>
        <w:spacing w:line="280" w:lineRule="exact"/>
        <w:rPr>
          <w:rFonts w:ascii="Arial" w:hAnsi="Arial" w:cs="Arial"/>
        </w:rPr>
      </w:pPr>
    </w:p>
    <w:p w14:paraId="510BB7FC" w14:textId="77777777" w:rsidR="00024CE7" w:rsidRPr="00024CE7" w:rsidRDefault="00024CE7">
      <w:pPr>
        <w:spacing w:line="280" w:lineRule="exact"/>
        <w:rPr>
          <w:rFonts w:ascii="Arial" w:hAnsi="Arial" w:cs="Arial"/>
        </w:rPr>
      </w:pPr>
    </w:p>
    <w:p w14:paraId="5F6AA0FA" w14:textId="3FBB5465" w:rsidR="008B4781" w:rsidRPr="00D1335F" w:rsidRDefault="00D1335F" w:rsidP="00D1335F">
      <w:pPr>
        <w:tabs>
          <w:tab w:val="left" w:pos="3600"/>
        </w:tabs>
        <w:spacing w:line="280" w:lineRule="exact"/>
        <w:ind w:left="360"/>
        <w:jc w:val="center"/>
        <w:rPr>
          <w:rFonts w:ascii="Arial" w:hAnsi="Arial" w:cs="Arial"/>
          <w:b/>
          <w:bCs/>
          <w:u w:val="single"/>
        </w:rPr>
      </w:pPr>
      <w:r>
        <w:rPr>
          <w:rFonts w:ascii="Arial" w:hAnsi="Arial" w:cs="Arial"/>
          <w:b/>
          <w:bCs/>
          <w:u w:val="single"/>
        </w:rPr>
        <w:t xml:space="preserve">2. </w:t>
      </w:r>
      <w:r w:rsidR="00024CE7" w:rsidRPr="00D1335F">
        <w:rPr>
          <w:rFonts w:ascii="Arial" w:hAnsi="Arial" w:cs="Arial"/>
          <w:b/>
          <w:bCs/>
          <w:u w:val="single"/>
        </w:rPr>
        <w:t>Entwurf</w:t>
      </w:r>
    </w:p>
    <w:p w14:paraId="18AE8A10" w14:textId="77777777" w:rsidR="008B4781" w:rsidRPr="00024CE7" w:rsidRDefault="008B4781">
      <w:pPr>
        <w:spacing w:line="280" w:lineRule="exact"/>
        <w:rPr>
          <w:rFonts w:ascii="Arial" w:hAnsi="Arial" w:cs="Arial"/>
        </w:rPr>
      </w:pPr>
    </w:p>
    <w:p w14:paraId="69FE982A" w14:textId="77777777" w:rsidR="003A152A" w:rsidRPr="00024CE7" w:rsidRDefault="003A152A" w:rsidP="003A152A">
      <w:pPr>
        <w:rPr>
          <w:rFonts w:ascii="Arial" w:hAnsi="Arial" w:cs="Arial"/>
        </w:rPr>
      </w:pPr>
    </w:p>
    <w:p w14:paraId="67207539" w14:textId="77777777" w:rsidR="003A152A" w:rsidRPr="00024CE7" w:rsidRDefault="003A152A" w:rsidP="003A152A">
      <w:pPr>
        <w:rPr>
          <w:rFonts w:ascii="Arial" w:hAnsi="Arial" w:cs="Arial"/>
        </w:rPr>
      </w:pPr>
    </w:p>
    <w:p w14:paraId="633DF01C" w14:textId="77777777" w:rsidR="003A152A" w:rsidRPr="00024CE7" w:rsidRDefault="003A152A" w:rsidP="003A152A">
      <w:pPr>
        <w:jc w:val="center"/>
        <w:rPr>
          <w:rFonts w:ascii="Arial" w:hAnsi="Arial" w:cs="Arial"/>
          <w:b/>
          <w:bCs/>
          <w:lang w:val="de-AT"/>
        </w:rPr>
      </w:pPr>
      <w:r w:rsidRPr="00024CE7">
        <w:rPr>
          <w:rFonts w:ascii="Arial" w:hAnsi="Arial" w:cs="Arial"/>
          <w:b/>
          <w:bCs/>
          <w:lang w:val="de-AT"/>
        </w:rPr>
        <w:t>KAUFVERTRAG</w:t>
      </w:r>
    </w:p>
    <w:p w14:paraId="5A314B4C" w14:textId="77777777" w:rsidR="003A152A" w:rsidRPr="00024CE7" w:rsidRDefault="003A152A" w:rsidP="003A152A">
      <w:pPr>
        <w:rPr>
          <w:rFonts w:ascii="Arial" w:hAnsi="Arial" w:cs="Arial"/>
        </w:rPr>
      </w:pPr>
    </w:p>
    <w:p w14:paraId="30227661" w14:textId="77777777" w:rsidR="003A152A" w:rsidRPr="00024CE7" w:rsidRDefault="003A152A" w:rsidP="003A152A">
      <w:pPr>
        <w:rPr>
          <w:rFonts w:ascii="Arial" w:hAnsi="Arial" w:cs="Arial"/>
        </w:rPr>
      </w:pPr>
    </w:p>
    <w:p w14:paraId="352443ED" w14:textId="77777777" w:rsidR="003A152A" w:rsidRPr="00024CE7" w:rsidRDefault="003A152A" w:rsidP="003A152A">
      <w:pPr>
        <w:rPr>
          <w:rFonts w:ascii="Arial" w:hAnsi="Arial" w:cs="Arial"/>
        </w:rPr>
      </w:pPr>
    </w:p>
    <w:p w14:paraId="4B4EA906" w14:textId="77777777" w:rsidR="003A152A" w:rsidRPr="00024CE7" w:rsidRDefault="003A152A" w:rsidP="003A152A">
      <w:pPr>
        <w:rPr>
          <w:rFonts w:ascii="Arial" w:hAnsi="Arial" w:cs="Arial"/>
        </w:rPr>
      </w:pPr>
      <w:r w:rsidRPr="00024CE7">
        <w:rPr>
          <w:rFonts w:ascii="Arial" w:hAnsi="Arial" w:cs="Arial"/>
        </w:rPr>
        <w:t xml:space="preserve">abgeschlossen am </w:t>
      </w:r>
      <w:proofErr w:type="gramStart"/>
      <w:r w:rsidRPr="00024CE7">
        <w:rPr>
          <w:rFonts w:ascii="Arial" w:hAnsi="Arial" w:cs="Arial"/>
        </w:rPr>
        <w:t>unten stehenden</w:t>
      </w:r>
      <w:proofErr w:type="gramEnd"/>
      <w:r w:rsidRPr="00024CE7">
        <w:rPr>
          <w:rFonts w:ascii="Arial" w:hAnsi="Arial" w:cs="Arial"/>
        </w:rPr>
        <w:t xml:space="preserve"> Tag zwischen </w:t>
      </w:r>
    </w:p>
    <w:p w14:paraId="23B7216D" w14:textId="77777777" w:rsidR="003A152A" w:rsidRPr="00024CE7" w:rsidRDefault="003A152A" w:rsidP="003A152A">
      <w:pPr>
        <w:rPr>
          <w:rFonts w:ascii="Arial" w:hAnsi="Arial" w:cs="Arial"/>
        </w:rPr>
      </w:pPr>
    </w:p>
    <w:p w14:paraId="438A08B2" w14:textId="77777777" w:rsidR="003A152A" w:rsidRPr="00024CE7" w:rsidRDefault="003A152A" w:rsidP="003A152A">
      <w:pPr>
        <w:rPr>
          <w:rFonts w:ascii="Arial" w:hAnsi="Arial" w:cs="Arial"/>
          <w:b/>
          <w:bCs/>
          <w:lang w:val="en-GB"/>
        </w:rPr>
      </w:pPr>
      <w:r w:rsidRPr="00024CE7">
        <w:rPr>
          <w:rFonts w:ascii="Arial" w:hAnsi="Arial" w:cs="Arial"/>
          <w:b/>
          <w:bCs/>
        </w:rPr>
        <w:tab/>
      </w:r>
      <w:bookmarkStart w:id="0" w:name="_Hlk188874969"/>
      <w:r w:rsidRPr="00024CE7">
        <w:rPr>
          <w:rFonts w:ascii="Arial" w:hAnsi="Arial" w:cs="Arial"/>
          <w:b/>
          <w:bCs/>
          <w:lang w:val="en-GB"/>
        </w:rPr>
        <w:t xml:space="preserve">HG-MG9 Immo GmbH &amp; Co KG </w:t>
      </w:r>
      <w:bookmarkEnd w:id="0"/>
      <w:r w:rsidRPr="00024CE7">
        <w:rPr>
          <w:rFonts w:ascii="Arial" w:hAnsi="Arial" w:cs="Arial"/>
          <w:b/>
          <w:bCs/>
          <w:lang w:val="en-GB"/>
        </w:rPr>
        <w:t>(FN 509492d)</w:t>
      </w:r>
    </w:p>
    <w:p w14:paraId="217C740D" w14:textId="77777777" w:rsidR="003A152A" w:rsidRPr="00024CE7" w:rsidRDefault="003A152A" w:rsidP="003A152A">
      <w:pPr>
        <w:rPr>
          <w:rFonts w:ascii="Arial" w:hAnsi="Arial" w:cs="Arial"/>
        </w:rPr>
      </w:pPr>
      <w:r w:rsidRPr="00024CE7">
        <w:rPr>
          <w:rFonts w:ascii="Arial" w:hAnsi="Arial" w:cs="Arial"/>
          <w:lang w:val="en-GB"/>
        </w:rPr>
        <w:tab/>
      </w:r>
      <w:proofErr w:type="spellStart"/>
      <w:r w:rsidRPr="00024CE7">
        <w:rPr>
          <w:rFonts w:ascii="Arial" w:hAnsi="Arial" w:cs="Arial"/>
        </w:rPr>
        <w:t>Rosenbursenstraße</w:t>
      </w:r>
      <w:proofErr w:type="spellEnd"/>
      <w:r w:rsidRPr="00024CE7">
        <w:rPr>
          <w:rFonts w:ascii="Arial" w:hAnsi="Arial" w:cs="Arial"/>
        </w:rPr>
        <w:t xml:space="preserve"> 8/5</w:t>
      </w:r>
    </w:p>
    <w:p w14:paraId="3E7CD2F7" w14:textId="77777777" w:rsidR="003A152A" w:rsidRPr="00024CE7" w:rsidRDefault="003A152A" w:rsidP="003A152A">
      <w:pPr>
        <w:ind w:firstLine="708"/>
        <w:rPr>
          <w:rFonts w:ascii="Arial" w:hAnsi="Arial" w:cs="Arial"/>
        </w:rPr>
      </w:pPr>
      <w:r w:rsidRPr="00024CE7">
        <w:rPr>
          <w:rFonts w:ascii="Arial" w:hAnsi="Arial" w:cs="Arial"/>
        </w:rPr>
        <w:t>1010 Wien</w:t>
      </w:r>
    </w:p>
    <w:p w14:paraId="55B62911" w14:textId="77777777" w:rsidR="003A152A" w:rsidRPr="00024CE7" w:rsidRDefault="003A152A" w:rsidP="003A152A">
      <w:pPr>
        <w:rPr>
          <w:rFonts w:ascii="Arial" w:hAnsi="Arial" w:cs="Arial"/>
        </w:rPr>
      </w:pPr>
    </w:p>
    <w:p w14:paraId="48525B20" w14:textId="77777777" w:rsidR="003A152A" w:rsidRPr="00024CE7" w:rsidRDefault="003A152A" w:rsidP="003A152A">
      <w:pPr>
        <w:rPr>
          <w:rFonts w:ascii="Arial" w:hAnsi="Arial" w:cs="Arial"/>
        </w:rPr>
      </w:pPr>
      <w:r w:rsidRPr="00024CE7">
        <w:rPr>
          <w:rFonts w:ascii="Arial" w:hAnsi="Arial" w:cs="Arial"/>
        </w:rPr>
        <w:t>im Folgenden kurz „</w:t>
      </w:r>
      <w:r w:rsidRPr="00024CE7">
        <w:rPr>
          <w:rFonts w:ascii="Arial" w:hAnsi="Arial" w:cs="Arial"/>
          <w:i/>
          <w:iCs/>
        </w:rPr>
        <w:t>verkaufende Partei</w:t>
      </w:r>
      <w:r w:rsidRPr="00024CE7">
        <w:rPr>
          <w:rFonts w:ascii="Arial" w:hAnsi="Arial" w:cs="Arial"/>
        </w:rPr>
        <w:t xml:space="preserve">“ genannt </w:t>
      </w:r>
    </w:p>
    <w:p w14:paraId="1A7EAE53" w14:textId="77777777" w:rsidR="003A152A" w:rsidRPr="00024CE7" w:rsidRDefault="003A152A" w:rsidP="003A152A">
      <w:pPr>
        <w:rPr>
          <w:rFonts w:ascii="Arial" w:hAnsi="Arial" w:cs="Arial"/>
        </w:rPr>
      </w:pPr>
    </w:p>
    <w:p w14:paraId="08F25583" w14:textId="77777777" w:rsidR="003A152A" w:rsidRPr="00024CE7" w:rsidRDefault="003A152A" w:rsidP="003A152A">
      <w:pPr>
        <w:rPr>
          <w:rFonts w:ascii="Arial" w:hAnsi="Arial" w:cs="Arial"/>
        </w:rPr>
      </w:pPr>
      <w:r w:rsidRPr="00024CE7">
        <w:rPr>
          <w:rFonts w:ascii="Arial" w:hAnsi="Arial" w:cs="Arial"/>
        </w:rPr>
        <w:t>und</w:t>
      </w:r>
    </w:p>
    <w:p w14:paraId="53C72E46" w14:textId="77777777" w:rsidR="003A152A" w:rsidRPr="00024CE7" w:rsidRDefault="003A152A" w:rsidP="003A152A">
      <w:pPr>
        <w:rPr>
          <w:rFonts w:ascii="Arial" w:hAnsi="Arial" w:cs="Arial"/>
        </w:rPr>
      </w:pPr>
    </w:p>
    <w:p w14:paraId="7762F855" w14:textId="6D1F4D86" w:rsidR="00CA6A47" w:rsidRDefault="003A152A" w:rsidP="003A152A">
      <w:pPr>
        <w:rPr>
          <w:rFonts w:ascii="Arial" w:hAnsi="Arial" w:cs="Arial"/>
          <w:b/>
          <w:bCs/>
        </w:rPr>
      </w:pPr>
      <w:r w:rsidRPr="00024CE7">
        <w:rPr>
          <w:rFonts w:ascii="Arial" w:hAnsi="Arial" w:cs="Arial"/>
          <w:b/>
          <w:bCs/>
        </w:rPr>
        <w:tab/>
      </w:r>
      <w:r w:rsidR="00CA6A47">
        <w:rPr>
          <w:rFonts w:ascii="Arial" w:hAnsi="Arial" w:cs="Arial"/>
          <w:b/>
          <w:bCs/>
        </w:rPr>
        <w:t>Klincov Holding GmbH</w:t>
      </w:r>
      <w:r w:rsidR="00D83D01">
        <w:rPr>
          <w:rFonts w:ascii="Arial" w:hAnsi="Arial" w:cs="Arial"/>
          <w:b/>
          <w:bCs/>
        </w:rPr>
        <w:t xml:space="preserve">; FN </w:t>
      </w:r>
      <w:r w:rsidR="00EE10A9">
        <w:rPr>
          <w:rFonts w:ascii="Arial" w:hAnsi="Arial" w:cs="Arial"/>
          <w:b/>
          <w:bCs/>
        </w:rPr>
        <w:t>674949y</w:t>
      </w:r>
    </w:p>
    <w:p w14:paraId="0F3C8899" w14:textId="3E53D2E6" w:rsidR="003A152A" w:rsidRPr="00024CE7" w:rsidRDefault="003A152A" w:rsidP="003A152A">
      <w:pPr>
        <w:rPr>
          <w:rFonts w:ascii="Arial" w:hAnsi="Arial" w:cs="Arial"/>
        </w:rPr>
      </w:pPr>
      <w:r w:rsidRPr="00024CE7">
        <w:rPr>
          <w:rFonts w:ascii="Arial" w:hAnsi="Arial" w:cs="Arial"/>
          <w:b/>
          <w:bCs/>
        </w:rPr>
        <w:tab/>
      </w:r>
      <w:proofErr w:type="spellStart"/>
      <w:r w:rsidR="00CA6A47">
        <w:rPr>
          <w:rFonts w:ascii="Arial" w:hAnsi="Arial" w:cs="Arial"/>
        </w:rPr>
        <w:t>Esslinggasse</w:t>
      </w:r>
      <w:proofErr w:type="spellEnd"/>
      <w:r w:rsidR="00CA6A47">
        <w:rPr>
          <w:rFonts w:ascii="Arial" w:hAnsi="Arial" w:cs="Arial"/>
        </w:rPr>
        <w:t xml:space="preserve"> 5/9</w:t>
      </w:r>
    </w:p>
    <w:p w14:paraId="2050FCD9" w14:textId="1CDE32F9" w:rsidR="003A152A" w:rsidRPr="00024CE7" w:rsidRDefault="004B34BF" w:rsidP="003A152A">
      <w:pPr>
        <w:ind w:firstLine="708"/>
        <w:rPr>
          <w:rFonts w:ascii="Arial" w:hAnsi="Arial" w:cs="Arial"/>
        </w:rPr>
      </w:pPr>
      <w:r>
        <w:rPr>
          <w:rFonts w:ascii="Arial" w:hAnsi="Arial" w:cs="Arial"/>
        </w:rPr>
        <w:t>1010</w:t>
      </w:r>
      <w:r w:rsidR="003A152A" w:rsidRPr="00024CE7">
        <w:rPr>
          <w:rFonts w:ascii="Arial" w:hAnsi="Arial" w:cs="Arial"/>
        </w:rPr>
        <w:t xml:space="preserve"> Wien</w:t>
      </w:r>
    </w:p>
    <w:p w14:paraId="5E00CB33" w14:textId="77777777" w:rsidR="003A152A" w:rsidRPr="00024CE7" w:rsidRDefault="003A152A" w:rsidP="003A152A">
      <w:pPr>
        <w:rPr>
          <w:rFonts w:ascii="Arial" w:hAnsi="Arial" w:cs="Arial"/>
        </w:rPr>
      </w:pPr>
    </w:p>
    <w:p w14:paraId="5F805079" w14:textId="77777777" w:rsidR="003A152A" w:rsidRPr="00024CE7" w:rsidRDefault="003A152A" w:rsidP="003A152A">
      <w:pPr>
        <w:rPr>
          <w:rFonts w:ascii="Arial" w:hAnsi="Arial" w:cs="Arial"/>
        </w:rPr>
      </w:pPr>
      <w:r w:rsidRPr="00024CE7">
        <w:rPr>
          <w:rFonts w:ascii="Arial" w:hAnsi="Arial" w:cs="Arial"/>
        </w:rPr>
        <w:t>im Folgenden kurz „k</w:t>
      </w:r>
      <w:r w:rsidRPr="00024CE7">
        <w:rPr>
          <w:rFonts w:ascii="Arial" w:hAnsi="Arial" w:cs="Arial"/>
          <w:i/>
          <w:iCs/>
        </w:rPr>
        <w:t>aufende Partei</w:t>
      </w:r>
      <w:r w:rsidRPr="00024CE7">
        <w:rPr>
          <w:rFonts w:ascii="Arial" w:hAnsi="Arial" w:cs="Arial"/>
        </w:rPr>
        <w:t>“ genannt.</w:t>
      </w:r>
    </w:p>
    <w:p w14:paraId="589C0FD7" w14:textId="77777777" w:rsidR="003A152A" w:rsidRPr="00024CE7" w:rsidRDefault="003A152A" w:rsidP="003A152A">
      <w:pPr>
        <w:rPr>
          <w:rFonts w:ascii="Arial" w:hAnsi="Arial" w:cs="Arial"/>
        </w:rPr>
      </w:pPr>
    </w:p>
    <w:p w14:paraId="76189BCB" w14:textId="77777777" w:rsidR="003A152A" w:rsidRPr="00024CE7" w:rsidRDefault="003A152A" w:rsidP="003A152A">
      <w:pPr>
        <w:rPr>
          <w:rFonts w:ascii="Arial" w:hAnsi="Arial" w:cs="Arial"/>
        </w:rPr>
      </w:pPr>
    </w:p>
    <w:p w14:paraId="291DC225" w14:textId="77777777" w:rsidR="003A152A" w:rsidRPr="00024CE7" w:rsidRDefault="003A152A" w:rsidP="003A152A">
      <w:pPr>
        <w:jc w:val="center"/>
        <w:rPr>
          <w:rFonts w:ascii="Arial" w:hAnsi="Arial" w:cs="Arial"/>
          <w:b/>
          <w:lang w:val="de-AT"/>
        </w:rPr>
      </w:pPr>
      <w:r w:rsidRPr="00024CE7">
        <w:rPr>
          <w:rFonts w:ascii="Arial" w:hAnsi="Arial" w:cs="Arial"/>
          <w:b/>
          <w:lang w:val="de-AT"/>
        </w:rPr>
        <w:t>1. Gutsbestand</w:t>
      </w:r>
    </w:p>
    <w:p w14:paraId="75ADC19B" w14:textId="77777777" w:rsidR="003A152A" w:rsidRPr="00024CE7" w:rsidRDefault="003A152A" w:rsidP="003A152A">
      <w:pPr>
        <w:rPr>
          <w:rFonts w:ascii="Arial" w:hAnsi="Arial" w:cs="Arial"/>
          <w:lang w:val="de-AT"/>
        </w:rPr>
      </w:pPr>
    </w:p>
    <w:p w14:paraId="25E9520B" w14:textId="4325C187" w:rsidR="003A152A" w:rsidRPr="00024CE7" w:rsidRDefault="003A152A" w:rsidP="003A152A">
      <w:pPr>
        <w:tabs>
          <w:tab w:val="left" w:pos="709"/>
        </w:tabs>
        <w:ind w:left="709" w:hanging="851"/>
        <w:jc w:val="both"/>
        <w:rPr>
          <w:rFonts w:ascii="Arial" w:hAnsi="Arial" w:cs="Arial"/>
        </w:rPr>
      </w:pPr>
      <w:r w:rsidRPr="00024CE7">
        <w:rPr>
          <w:rFonts w:ascii="Arial" w:hAnsi="Arial" w:cs="Arial"/>
        </w:rPr>
        <w:t>1.1</w:t>
      </w:r>
      <w:r w:rsidRPr="00024CE7">
        <w:rPr>
          <w:rFonts w:ascii="Arial" w:hAnsi="Arial" w:cs="Arial"/>
        </w:rPr>
        <w:tab/>
        <w:t xml:space="preserve">Die </w:t>
      </w:r>
      <w:r w:rsidRPr="00024CE7">
        <w:rPr>
          <w:rFonts w:ascii="Arial" w:hAnsi="Arial" w:cs="Arial"/>
          <w:lang w:val="de-AT"/>
        </w:rPr>
        <w:t xml:space="preserve">verkaufende Partei ist Eigentümerin </w:t>
      </w:r>
      <w:r w:rsidRPr="00024CE7">
        <w:rPr>
          <w:rFonts w:ascii="Arial" w:hAnsi="Arial" w:cs="Arial"/>
        </w:rPr>
        <w:t xml:space="preserve">von </w:t>
      </w:r>
      <w:bookmarkStart w:id="1" w:name="_Hlk54779676"/>
      <w:r w:rsidRPr="00024CE7">
        <w:rPr>
          <w:rFonts w:ascii="Arial" w:hAnsi="Arial" w:cs="Arial"/>
          <w:lang w:val="de-AT"/>
        </w:rPr>
        <w:t>4</w:t>
      </w:r>
      <w:r w:rsidR="00EA1F84">
        <w:rPr>
          <w:rFonts w:ascii="Arial" w:hAnsi="Arial" w:cs="Arial"/>
          <w:lang w:val="de-AT"/>
        </w:rPr>
        <w:t>3</w:t>
      </w:r>
      <w:r w:rsidRPr="00024CE7">
        <w:rPr>
          <w:rFonts w:ascii="Arial" w:hAnsi="Arial" w:cs="Arial"/>
          <w:lang w:val="de-AT"/>
        </w:rPr>
        <w:t xml:space="preserve">/1107 </w:t>
      </w:r>
      <w:r w:rsidRPr="00024CE7">
        <w:rPr>
          <w:rFonts w:ascii="Arial" w:hAnsi="Arial" w:cs="Arial"/>
        </w:rPr>
        <w:t xml:space="preserve">Anteilen (B-LNR </w:t>
      </w:r>
      <w:r w:rsidRPr="00024CE7">
        <w:rPr>
          <w:rFonts w:ascii="Arial" w:hAnsi="Arial" w:cs="Arial"/>
          <w:lang w:val="de-AT"/>
        </w:rPr>
        <w:t>3</w:t>
      </w:r>
      <w:r w:rsidR="00BF5F02">
        <w:rPr>
          <w:rFonts w:ascii="Arial" w:hAnsi="Arial" w:cs="Arial"/>
          <w:lang w:val="de-AT"/>
        </w:rPr>
        <w:t>7</w:t>
      </w:r>
      <w:r w:rsidRPr="00024CE7">
        <w:rPr>
          <w:rFonts w:ascii="Arial" w:hAnsi="Arial" w:cs="Arial"/>
          <w:lang w:val="de-AT"/>
        </w:rPr>
        <w:t>)</w:t>
      </w:r>
      <w:r w:rsidRPr="00024CE7">
        <w:rPr>
          <w:rFonts w:ascii="Arial" w:hAnsi="Arial" w:cs="Arial"/>
        </w:rPr>
        <w:t xml:space="preserve"> an der Liegenschaft EZ </w:t>
      </w:r>
      <w:r w:rsidRPr="00024CE7">
        <w:rPr>
          <w:rFonts w:ascii="Arial" w:hAnsi="Arial" w:cs="Arial"/>
          <w:lang w:val="de-AT"/>
        </w:rPr>
        <w:t xml:space="preserve">1739 </w:t>
      </w:r>
      <w:r w:rsidRPr="00024CE7">
        <w:rPr>
          <w:rFonts w:ascii="Arial" w:hAnsi="Arial" w:cs="Arial"/>
        </w:rPr>
        <w:t xml:space="preserve">Katastralgemeinde </w:t>
      </w:r>
      <w:r w:rsidRPr="00024CE7">
        <w:rPr>
          <w:rFonts w:ascii="Arial" w:hAnsi="Arial" w:cs="Arial"/>
          <w:lang w:val="de-AT"/>
        </w:rPr>
        <w:t>01002 Alsergrund</w:t>
      </w:r>
      <w:r w:rsidRPr="00024CE7">
        <w:rPr>
          <w:rFonts w:ascii="Arial" w:hAnsi="Arial" w:cs="Arial"/>
        </w:rPr>
        <w:t xml:space="preserve">, mit dem </w:t>
      </w:r>
      <w:r w:rsidRPr="00024CE7">
        <w:rPr>
          <w:rFonts w:ascii="Arial" w:hAnsi="Arial" w:cs="Arial"/>
          <w:lang w:val="de-AT"/>
        </w:rPr>
        <w:t xml:space="preserve">Grundstück Nr. 414/57 </w:t>
      </w:r>
      <w:r w:rsidRPr="00024CE7">
        <w:rPr>
          <w:rFonts w:ascii="Arial" w:hAnsi="Arial" w:cs="Arial"/>
        </w:rPr>
        <w:t xml:space="preserve">und der Grundstücksadresse </w:t>
      </w:r>
      <w:proofErr w:type="spellStart"/>
      <w:r w:rsidRPr="00024CE7">
        <w:rPr>
          <w:rFonts w:ascii="Arial" w:hAnsi="Arial" w:cs="Arial"/>
        </w:rPr>
        <w:t>Meynertgasse</w:t>
      </w:r>
      <w:proofErr w:type="spellEnd"/>
      <w:r w:rsidRPr="00024CE7">
        <w:rPr>
          <w:rFonts w:ascii="Arial" w:hAnsi="Arial" w:cs="Arial"/>
        </w:rPr>
        <w:t xml:space="preserve"> 9/</w:t>
      </w:r>
      <w:proofErr w:type="spellStart"/>
      <w:r w:rsidRPr="00024CE7">
        <w:rPr>
          <w:rFonts w:ascii="Arial" w:hAnsi="Arial" w:cs="Arial"/>
        </w:rPr>
        <w:t>Borschkegasse</w:t>
      </w:r>
      <w:proofErr w:type="spellEnd"/>
      <w:r w:rsidRPr="00024CE7">
        <w:rPr>
          <w:rFonts w:ascii="Arial" w:hAnsi="Arial" w:cs="Arial"/>
        </w:rPr>
        <w:t xml:space="preserve"> 9</w:t>
      </w:r>
      <w:r w:rsidRPr="00024CE7">
        <w:rPr>
          <w:rFonts w:ascii="Arial" w:hAnsi="Arial" w:cs="Arial"/>
          <w:lang w:val="de-AT"/>
        </w:rPr>
        <w:t>,</w:t>
      </w:r>
      <w:r w:rsidRPr="00024CE7">
        <w:rPr>
          <w:rFonts w:ascii="Arial" w:hAnsi="Arial" w:cs="Arial"/>
        </w:rPr>
        <w:t xml:space="preserve"> </w:t>
      </w:r>
      <w:proofErr w:type="gramStart"/>
      <w:r w:rsidRPr="00024CE7">
        <w:rPr>
          <w:rFonts w:ascii="Arial" w:hAnsi="Arial" w:cs="Arial"/>
        </w:rPr>
        <w:t>mit welchen Wohnungseigentum</w:t>
      </w:r>
      <w:proofErr w:type="gramEnd"/>
      <w:r w:rsidRPr="00024CE7">
        <w:rPr>
          <w:rFonts w:ascii="Arial" w:hAnsi="Arial" w:cs="Arial"/>
        </w:rPr>
        <w:t xml:space="preserve"> an </w:t>
      </w:r>
      <w:r w:rsidR="00BF5F02">
        <w:rPr>
          <w:rFonts w:ascii="Arial" w:hAnsi="Arial" w:cs="Arial"/>
          <w:lang w:val="de-AT"/>
        </w:rPr>
        <w:t>Geschäftslokal top 4</w:t>
      </w:r>
      <w:r w:rsidRPr="00024CE7">
        <w:rPr>
          <w:rFonts w:ascii="Arial" w:hAnsi="Arial" w:cs="Arial"/>
          <w:lang w:val="de-AT"/>
        </w:rPr>
        <w:t xml:space="preserve"> </w:t>
      </w:r>
      <w:r w:rsidRPr="00024CE7">
        <w:rPr>
          <w:rFonts w:ascii="Arial" w:hAnsi="Arial" w:cs="Arial"/>
        </w:rPr>
        <w:t>untrennbar verbunden ist</w:t>
      </w:r>
      <w:bookmarkEnd w:id="1"/>
      <w:r w:rsidRPr="00024CE7">
        <w:rPr>
          <w:rFonts w:ascii="Arial" w:hAnsi="Arial" w:cs="Arial"/>
        </w:rPr>
        <w:t>.</w:t>
      </w:r>
    </w:p>
    <w:p w14:paraId="02FD37DB" w14:textId="77777777" w:rsidR="003A152A" w:rsidRPr="00024CE7" w:rsidRDefault="003A152A" w:rsidP="003A152A">
      <w:pPr>
        <w:tabs>
          <w:tab w:val="left" w:pos="709"/>
        </w:tabs>
        <w:ind w:left="709" w:hanging="851"/>
        <w:jc w:val="both"/>
        <w:rPr>
          <w:rFonts w:ascii="Arial" w:hAnsi="Arial" w:cs="Arial"/>
          <w:lang w:val="de-AT"/>
        </w:rPr>
      </w:pPr>
    </w:p>
    <w:p w14:paraId="47548774" w14:textId="77777777" w:rsidR="003A152A" w:rsidRPr="00024CE7" w:rsidRDefault="003A152A" w:rsidP="003A152A">
      <w:pPr>
        <w:numPr>
          <w:ilvl w:val="1"/>
          <w:numId w:val="1"/>
        </w:numPr>
        <w:tabs>
          <w:tab w:val="left" w:pos="709"/>
        </w:tabs>
        <w:ind w:left="709" w:hanging="851"/>
        <w:jc w:val="both"/>
        <w:rPr>
          <w:rFonts w:ascii="Arial" w:hAnsi="Arial" w:cs="Arial"/>
          <w:lang w:val="de-AT"/>
        </w:rPr>
      </w:pPr>
      <w:r w:rsidRPr="00024CE7">
        <w:rPr>
          <w:rFonts w:ascii="Arial" w:hAnsi="Arial" w:cs="Arial"/>
          <w:lang w:val="de-AT"/>
        </w:rPr>
        <w:t xml:space="preserve">Diese Liegenschaftsanteile sind </w:t>
      </w:r>
      <w:proofErr w:type="spellStart"/>
      <w:r w:rsidRPr="00024CE7">
        <w:rPr>
          <w:rFonts w:ascii="Arial" w:hAnsi="Arial" w:cs="Arial"/>
          <w:lang w:val="de-AT"/>
        </w:rPr>
        <w:t>bücherlich</w:t>
      </w:r>
      <w:proofErr w:type="spellEnd"/>
      <w:r w:rsidRPr="00024CE7">
        <w:rPr>
          <w:rFonts w:ascii="Arial" w:hAnsi="Arial" w:cs="Arial"/>
          <w:lang w:val="de-AT"/>
        </w:rPr>
        <w:t xml:space="preserve"> belastet wie folgt:</w:t>
      </w:r>
    </w:p>
    <w:p w14:paraId="10DD3E25" w14:textId="77777777" w:rsidR="003A152A" w:rsidRPr="00024CE7" w:rsidRDefault="003A152A" w:rsidP="003A152A">
      <w:pPr>
        <w:tabs>
          <w:tab w:val="left" w:pos="709"/>
        </w:tabs>
        <w:ind w:left="709" w:hanging="709"/>
        <w:jc w:val="both"/>
        <w:rPr>
          <w:rFonts w:ascii="Arial" w:hAnsi="Arial" w:cs="Arial"/>
          <w:lang w:val="de-AT"/>
        </w:rPr>
      </w:pPr>
    </w:p>
    <w:p w14:paraId="12A5C31F" w14:textId="77777777" w:rsidR="003A152A" w:rsidRPr="00024CE7" w:rsidRDefault="003A152A" w:rsidP="003A152A">
      <w:pPr>
        <w:pStyle w:val="Listenabsatz"/>
        <w:numPr>
          <w:ilvl w:val="2"/>
          <w:numId w:val="1"/>
        </w:numPr>
        <w:ind w:left="709" w:hanging="851"/>
        <w:jc w:val="both"/>
        <w:rPr>
          <w:rFonts w:ascii="Arial" w:hAnsi="Arial" w:cs="Arial"/>
          <w:lang w:val="de-AT"/>
        </w:rPr>
      </w:pPr>
      <w:r w:rsidRPr="00024CE7">
        <w:rPr>
          <w:rFonts w:ascii="Arial" w:hAnsi="Arial" w:cs="Arial"/>
          <w:lang w:val="de-AT"/>
        </w:rPr>
        <w:t xml:space="preserve">zu C-LNr </w:t>
      </w:r>
      <w:r w:rsidRPr="00024CE7">
        <w:rPr>
          <w:rFonts w:ascii="Arial" w:hAnsi="Arial" w:cs="Arial"/>
        </w:rPr>
        <w:t>20</w:t>
      </w:r>
      <w:r w:rsidRPr="00024CE7">
        <w:rPr>
          <w:rFonts w:ascii="Arial" w:hAnsi="Arial" w:cs="Arial"/>
          <w:lang w:val="de-AT"/>
        </w:rPr>
        <w:t xml:space="preserve"> mit einem Höchstbetragspfandrecht über EUR 3.100.000,00 für Raiffeisenlandesbank Oberösterreich Aktiengesellschaft,</w:t>
      </w:r>
    </w:p>
    <w:p w14:paraId="7C3B4025" w14:textId="77777777" w:rsidR="003A152A" w:rsidRPr="00024CE7" w:rsidRDefault="003A152A" w:rsidP="003A152A">
      <w:pPr>
        <w:pStyle w:val="Listenabsatz"/>
        <w:tabs>
          <w:tab w:val="left" w:pos="709"/>
        </w:tabs>
        <w:ind w:left="709" w:hanging="851"/>
        <w:jc w:val="both"/>
        <w:rPr>
          <w:rFonts w:ascii="Arial" w:hAnsi="Arial" w:cs="Arial"/>
          <w:lang w:val="de-AT"/>
        </w:rPr>
      </w:pPr>
    </w:p>
    <w:p w14:paraId="0818BB03" w14:textId="77777777" w:rsidR="003A152A" w:rsidRPr="00024CE7" w:rsidRDefault="003A152A" w:rsidP="003A152A">
      <w:pPr>
        <w:pStyle w:val="Listenabsatz"/>
        <w:numPr>
          <w:ilvl w:val="2"/>
          <w:numId w:val="1"/>
        </w:numPr>
        <w:tabs>
          <w:tab w:val="left" w:pos="709"/>
        </w:tabs>
        <w:ind w:left="709" w:hanging="851"/>
        <w:jc w:val="both"/>
        <w:rPr>
          <w:rFonts w:ascii="Arial" w:hAnsi="Arial" w:cs="Arial"/>
          <w:lang w:val="de-AT"/>
        </w:rPr>
      </w:pPr>
      <w:r w:rsidRPr="00024CE7">
        <w:rPr>
          <w:rFonts w:ascii="Arial" w:hAnsi="Arial" w:cs="Arial"/>
          <w:lang w:val="de-AT"/>
        </w:rPr>
        <w:t>zu C-LNr 22 mit einem Höchstbetragspfandrecht über EUR 470.000,00 für Raiffeisenlandesbank Oberösterreich Aktiengesellschaft.</w:t>
      </w:r>
    </w:p>
    <w:p w14:paraId="37CB2766" w14:textId="77777777" w:rsidR="003A152A" w:rsidRPr="00024CE7" w:rsidRDefault="003A152A" w:rsidP="003A152A">
      <w:pPr>
        <w:tabs>
          <w:tab w:val="left" w:pos="709"/>
        </w:tabs>
        <w:ind w:left="709" w:hanging="851"/>
        <w:jc w:val="both"/>
        <w:rPr>
          <w:rFonts w:ascii="Arial" w:hAnsi="Arial" w:cs="Arial"/>
          <w:lang w:val="de-AT"/>
        </w:rPr>
      </w:pPr>
    </w:p>
    <w:p w14:paraId="07B34E92" w14:textId="77777777" w:rsidR="003A152A" w:rsidRPr="00024CE7" w:rsidRDefault="003A152A" w:rsidP="003A152A">
      <w:pPr>
        <w:widowControl/>
        <w:autoSpaceDE/>
        <w:adjustRightInd/>
        <w:spacing w:after="200" w:line="276" w:lineRule="auto"/>
        <w:rPr>
          <w:rFonts w:ascii="Arial" w:hAnsi="Arial" w:cs="Arial"/>
          <w:lang w:val="de-AT"/>
        </w:rPr>
      </w:pPr>
      <w:r w:rsidRPr="00024CE7">
        <w:rPr>
          <w:rFonts w:ascii="Arial" w:hAnsi="Arial" w:cs="Arial"/>
          <w:lang w:val="de-AT"/>
        </w:rPr>
        <w:br w:type="page"/>
      </w:r>
    </w:p>
    <w:p w14:paraId="04D9FAB4" w14:textId="77777777" w:rsidR="003A152A" w:rsidRPr="00024CE7" w:rsidRDefault="003A152A" w:rsidP="003A152A">
      <w:pPr>
        <w:tabs>
          <w:tab w:val="left" w:pos="709"/>
        </w:tabs>
        <w:ind w:left="709" w:hanging="851"/>
        <w:jc w:val="both"/>
        <w:rPr>
          <w:rFonts w:ascii="Arial" w:hAnsi="Arial" w:cs="Arial"/>
          <w:lang w:val="de-AT"/>
        </w:rPr>
      </w:pPr>
    </w:p>
    <w:p w14:paraId="39737FB1" w14:textId="77777777" w:rsidR="003A152A" w:rsidRPr="00024CE7" w:rsidRDefault="003A152A" w:rsidP="003A152A">
      <w:pPr>
        <w:numPr>
          <w:ilvl w:val="1"/>
          <w:numId w:val="2"/>
        </w:numPr>
        <w:tabs>
          <w:tab w:val="left" w:pos="709"/>
        </w:tabs>
        <w:ind w:left="709" w:hanging="851"/>
        <w:jc w:val="both"/>
        <w:rPr>
          <w:rFonts w:ascii="Arial" w:hAnsi="Arial" w:cs="Arial"/>
          <w:lang w:val="de-AT"/>
        </w:rPr>
      </w:pPr>
      <w:r w:rsidRPr="00024CE7">
        <w:rPr>
          <w:rFonts w:ascii="Arial" w:hAnsi="Arial" w:cs="Arial"/>
        </w:rPr>
        <w:t>Die unter Punkt 1.2 genannten Lasten werden von der kaufenden Partei nicht übernommen und im Rahmen der Kaufvertragsabwicklung gelöscht.</w:t>
      </w:r>
    </w:p>
    <w:p w14:paraId="1EF67AE6" w14:textId="77777777" w:rsidR="003A152A" w:rsidRPr="00024CE7" w:rsidRDefault="003A152A" w:rsidP="003A152A">
      <w:pPr>
        <w:tabs>
          <w:tab w:val="left" w:pos="709"/>
        </w:tabs>
        <w:ind w:left="709" w:hanging="851"/>
        <w:jc w:val="both"/>
        <w:rPr>
          <w:rFonts w:ascii="Arial" w:hAnsi="Arial" w:cs="Arial"/>
          <w:lang w:val="de-AT"/>
        </w:rPr>
      </w:pPr>
    </w:p>
    <w:p w14:paraId="70D59BF9" w14:textId="77777777" w:rsidR="003A152A" w:rsidRPr="00024CE7" w:rsidRDefault="003A152A" w:rsidP="003A152A">
      <w:pPr>
        <w:ind w:left="709" w:hanging="709"/>
        <w:jc w:val="both"/>
        <w:rPr>
          <w:rFonts w:ascii="Arial" w:hAnsi="Arial" w:cs="Arial"/>
        </w:rPr>
      </w:pPr>
      <w:r w:rsidRPr="00024CE7">
        <w:rPr>
          <w:rFonts w:ascii="Arial" w:hAnsi="Arial" w:cs="Arial"/>
        </w:rPr>
        <w:t>1.4</w:t>
      </w:r>
      <w:r w:rsidRPr="00024CE7">
        <w:rPr>
          <w:rFonts w:ascii="Arial" w:hAnsi="Arial" w:cs="Arial"/>
        </w:rPr>
        <w:tab/>
        <w:t xml:space="preserve">Die verkaufende Partei verpflichtet sich, anlässlich der Vertragsunterzeichnung ein </w:t>
      </w:r>
      <w:proofErr w:type="gramStart"/>
      <w:r w:rsidRPr="00024CE7">
        <w:rPr>
          <w:rFonts w:ascii="Arial" w:hAnsi="Arial" w:cs="Arial"/>
        </w:rPr>
        <w:t>Gesuch</w:t>
      </w:r>
      <w:proofErr w:type="gramEnd"/>
      <w:r w:rsidRPr="00024CE7">
        <w:rPr>
          <w:rFonts w:ascii="Arial" w:hAnsi="Arial" w:cs="Arial"/>
        </w:rPr>
        <w:t xml:space="preserve"> um Anmerkung der beabsichtigten Veräußerung hinsichtlich der kaufgegenständlichen Liegenschaft in grundbuchsfähiger Form zu unterfertigen.</w:t>
      </w:r>
    </w:p>
    <w:p w14:paraId="4DCD982A" w14:textId="77777777" w:rsidR="003A152A" w:rsidRPr="00024CE7" w:rsidRDefault="003A152A" w:rsidP="003A152A">
      <w:pPr>
        <w:rPr>
          <w:rFonts w:ascii="Arial" w:hAnsi="Arial" w:cs="Arial"/>
          <w:lang w:val="de-AT"/>
        </w:rPr>
      </w:pPr>
    </w:p>
    <w:p w14:paraId="63537512" w14:textId="77777777" w:rsidR="003A152A" w:rsidRPr="00024CE7" w:rsidRDefault="003A152A" w:rsidP="003A152A">
      <w:pPr>
        <w:rPr>
          <w:rFonts w:ascii="Arial" w:hAnsi="Arial" w:cs="Arial"/>
          <w:lang w:val="de-AT"/>
        </w:rPr>
      </w:pPr>
    </w:p>
    <w:p w14:paraId="13BF305F" w14:textId="77777777" w:rsidR="003A152A" w:rsidRPr="00024CE7" w:rsidRDefault="003A152A" w:rsidP="003A152A">
      <w:pPr>
        <w:jc w:val="center"/>
        <w:rPr>
          <w:rFonts w:ascii="Arial" w:hAnsi="Arial" w:cs="Arial"/>
          <w:b/>
          <w:lang w:val="de-AT"/>
        </w:rPr>
      </w:pPr>
      <w:r w:rsidRPr="00024CE7">
        <w:rPr>
          <w:rFonts w:ascii="Arial" w:hAnsi="Arial" w:cs="Arial"/>
          <w:b/>
          <w:lang w:val="de-AT"/>
        </w:rPr>
        <w:t>2. Kaufgegenstand</w:t>
      </w:r>
    </w:p>
    <w:p w14:paraId="28AF7784" w14:textId="77777777" w:rsidR="003A152A" w:rsidRPr="00024CE7" w:rsidRDefault="003A152A" w:rsidP="003A152A">
      <w:pPr>
        <w:rPr>
          <w:rFonts w:ascii="Arial" w:hAnsi="Arial" w:cs="Arial"/>
          <w:lang w:val="de-AT"/>
        </w:rPr>
      </w:pPr>
    </w:p>
    <w:p w14:paraId="6E88D5F9" w14:textId="41687360" w:rsidR="003A152A" w:rsidRDefault="003A152A" w:rsidP="003A152A">
      <w:pPr>
        <w:ind w:left="709" w:hanging="709"/>
        <w:jc w:val="both"/>
        <w:rPr>
          <w:ins w:id="2" w:author="Bulgarini, Markus-Intern" w:date="2026-05-18T10:50:00Z" w16du:dateUtc="2026-05-18T08:50:00Z"/>
          <w:rFonts w:ascii="Arial" w:hAnsi="Arial" w:cs="Arial"/>
        </w:rPr>
      </w:pPr>
      <w:r w:rsidRPr="00024CE7">
        <w:rPr>
          <w:rFonts w:ascii="Arial" w:hAnsi="Arial" w:cs="Arial"/>
        </w:rPr>
        <w:t>2.1</w:t>
      </w:r>
      <w:r w:rsidRPr="00024CE7">
        <w:rPr>
          <w:rFonts w:ascii="Arial" w:hAnsi="Arial" w:cs="Arial"/>
        </w:rPr>
        <w:tab/>
        <w:t>Kaufgegenstand ist das lastenfreie Eigentum an den unter Punkt 1.1 näher bezeichneten 4</w:t>
      </w:r>
      <w:r w:rsidR="00BF5F02">
        <w:rPr>
          <w:rFonts w:ascii="Arial" w:hAnsi="Arial" w:cs="Arial"/>
        </w:rPr>
        <w:t>3</w:t>
      </w:r>
      <w:r w:rsidRPr="00024CE7">
        <w:rPr>
          <w:rFonts w:ascii="Arial" w:hAnsi="Arial" w:cs="Arial"/>
        </w:rPr>
        <w:t>/1107 Anteilen (B-LNR 3</w:t>
      </w:r>
      <w:r w:rsidR="00BF5F02">
        <w:rPr>
          <w:rFonts w:ascii="Arial" w:hAnsi="Arial" w:cs="Arial"/>
        </w:rPr>
        <w:t>7</w:t>
      </w:r>
      <w:r w:rsidRPr="00024CE7">
        <w:rPr>
          <w:rFonts w:ascii="Arial" w:hAnsi="Arial" w:cs="Arial"/>
        </w:rPr>
        <w:t xml:space="preserve">) an der Liegenschaft EZ 1739 Katastralgemeinde 01002 Alsergrund, </w:t>
      </w:r>
      <w:proofErr w:type="gramStart"/>
      <w:r w:rsidRPr="00024CE7">
        <w:rPr>
          <w:rFonts w:ascii="Arial" w:hAnsi="Arial" w:cs="Arial"/>
        </w:rPr>
        <w:t>mit welchen Wohnungseigentum</w:t>
      </w:r>
      <w:proofErr w:type="gramEnd"/>
      <w:r w:rsidRPr="00024CE7">
        <w:rPr>
          <w:rFonts w:ascii="Arial" w:hAnsi="Arial" w:cs="Arial"/>
        </w:rPr>
        <w:t xml:space="preserve"> an </w:t>
      </w:r>
      <w:r w:rsidR="00BF5F02">
        <w:rPr>
          <w:rFonts w:ascii="Arial" w:hAnsi="Arial" w:cs="Arial"/>
        </w:rPr>
        <w:t>Geschäftslokal</w:t>
      </w:r>
      <w:r w:rsidRPr="00024CE7">
        <w:rPr>
          <w:rFonts w:ascii="Arial" w:hAnsi="Arial" w:cs="Arial"/>
        </w:rPr>
        <w:t xml:space="preserve"> top </w:t>
      </w:r>
      <w:r w:rsidR="00BF5F02">
        <w:rPr>
          <w:rFonts w:ascii="Arial" w:hAnsi="Arial" w:cs="Arial"/>
        </w:rPr>
        <w:t xml:space="preserve">4 </w:t>
      </w:r>
      <w:r w:rsidRPr="00024CE7">
        <w:rPr>
          <w:rFonts w:ascii="Arial" w:hAnsi="Arial" w:cs="Arial"/>
        </w:rPr>
        <w:t>untrennbar verbunden ist.</w:t>
      </w:r>
    </w:p>
    <w:p w14:paraId="20819F6C" w14:textId="77777777" w:rsidR="00D1335F" w:rsidRDefault="00D1335F" w:rsidP="003A152A">
      <w:pPr>
        <w:ind w:left="709" w:hanging="709"/>
        <w:jc w:val="both"/>
        <w:rPr>
          <w:ins w:id="3" w:author="Bulgarini, Markus-Intern" w:date="2026-05-18T10:50:00Z" w16du:dateUtc="2026-05-18T08:50:00Z"/>
          <w:rFonts w:ascii="Arial" w:hAnsi="Arial" w:cs="Arial"/>
        </w:rPr>
      </w:pPr>
    </w:p>
    <w:p w14:paraId="49BAAB8F" w14:textId="508F10FE" w:rsidR="00947770" w:rsidRPr="00024CE7" w:rsidDel="007340E3" w:rsidRDefault="00D1335F" w:rsidP="00947770">
      <w:pPr>
        <w:ind w:left="709" w:hanging="709"/>
        <w:jc w:val="both"/>
        <w:rPr>
          <w:del w:id="4" w:author="Bulgarini, Markus-Intern" w:date="2026-05-18T11:12:00Z" w16du:dateUtc="2026-05-18T09:12:00Z"/>
          <w:rFonts w:ascii="Arial" w:hAnsi="Arial" w:cs="Arial"/>
        </w:rPr>
      </w:pPr>
      <w:ins w:id="5" w:author="Bulgarini, Markus-Intern" w:date="2026-05-18T10:50:00Z" w16du:dateUtc="2026-05-18T08:50:00Z">
        <w:r>
          <w:rPr>
            <w:rFonts w:ascii="Arial" w:hAnsi="Arial" w:cs="Arial"/>
          </w:rPr>
          <w:t>2.2</w:t>
        </w:r>
        <w:r>
          <w:rPr>
            <w:rFonts w:ascii="Arial" w:hAnsi="Arial" w:cs="Arial"/>
          </w:rPr>
          <w:tab/>
          <w:t xml:space="preserve">Festgehalten wird, dass der Kaufgegenstand baurechtlich als Wohnung </w:t>
        </w:r>
        <w:proofErr w:type="spellStart"/>
        <w:r>
          <w:rPr>
            <w:rFonts w:ascii="Arial" w:hAnsi="Arial" w:cs="Arial"/>
          </w:rPr>
          <w:t>gewidment</w:t>
        </w:r>
        <w:proofErr w:type="spellEnd"/>
        <w:r>
          <w:rPr>
            <w:rFonts w:ascii="Arial" w:hAnsi="Arial" w:cs="Arial"/>
          </w:rPr>
          <w:t xml:space="preserve"> ist (Bauanzeige </w:t>
        </w:r>
      </w:ins>
      <w:ins w:id="6" w:author="Bulgarini, Markus-Intern" w:date="2026-05-18T10:58:00Z" w16du:dateUtc="2026-05-18T08:58:00Z">
        <w:r>
          <w:rPr>
            <w:rFonts w:ascii="Arial" w:hAnsi="Arial" w:cs="Arial"/>
          </w:rPr>
          <w:t xml:space="preserve">zu </w:t>
        </w:r>
        <w:r w:rsidRPr="00D1335F">
          <w:rPr>
            <w:rFonts w:ascii="Arial" w:hAnsi="Arial" w:cs="Arial"/>
          </w:rPr>
          <w:t>MA37/655894-2026</w:t>
        </w:r>
        <w:r>
          <w:rPr>
            <w:rFonts w:ascii="Arial" w:hAnsi="Arial" w:cs="Arial"/>
          </w:rPr>
          <w:t xml:space="preserve">, eingelangt am 5.5.2026 sowie Fertigstellungsanzeige vom </w:t>
        </w:r>
        <w:r w:rsidRPr="00947770">
          <w:rPr>
            <w:rFonts w:ascii="Arial" w:hAnsi="Arial" w:cs="Arial"/>
            <w:highlight w:val="yellow"/>
            <w:rPrChange w:id="7" w:author="Bulgarini, Markus-Intern" w:date="2026-05-18T10:59:00Z" w16du:dateUtc="2026-05-18T08:59:00Z">
              <w:rPr>
                <w:rFonts w:ascii="Arial" w:hAnsi="Arial" w:cs="Arial"/>
              </w:rPr>
            </w:rPrChange>
          </w:rPr>
          <w:t>xxx</w:t>
        </w:r>
        <w:r>
          <w:rPr>
            <w:rFonts w:ascii="Arial" w:hAnsi="Arial" w:cs="Arial"/>
          </w:rPr>
          <w:t>).</w:t>
        </w:r>
      </w:ins>
      <w:ins w:id="8" w:author="Bulgarini, Markus-Intern" w:date="2026-05-18T10:59:00Z" w16du:dateUtc="2026-05-18T08:59:00Z">
        <w:r w:rsidR="00947770">
          <w:rPr>
            <w:rFonts w:ascii="Arial" w:hAnsi="Arial" w:cs="Arial"/>
          </w:rPr>
          <w:t xml:space="preserve"> </w:t>
        </w:r>
      </w:ins>
      <w:ins w:id="9" w:author="Bulgarini, Markus-Intern" w:date="2026-05-18T11:02:00Z" w16du:dateUtc="2026-05-18T09:02:00Z">
        <w:r w:rsidR="00947770">
          <w:rPr>
            <w:rFonts w:ascii="Arial" w:hAnsi="Arial" w:cs="Arial"/>
          </w:rPr>
          <w:t>Die kaufende Partei nimmt zur Kenntnis, dass som</w:t>
        </w:r>
      </w:ins>
      <w:ins w:id="10" w:author="Bulgarini, Markus-Intern" w:date="2026-05-18T11:03:00Z" w16du:dateUtc="2026-05-18T09:03:00Z">
        <w:r w:rsidR="00947770">
          <w:rPr>
            <w:rFonts w:ascii="Arial" w:hAnsi="Arial" w:cs="Arial"/>
          </w:rPr>
          <w:t>it</w:t>
        </w:r>
      </w:ins>
      <w:ins w:id="11" w:author="Bulgarini, Markus-Intern" w:date="2026-05-18T11:02:00Z" w16du:dateUtc="2026-05-18T09:02:00Z">
        <w:r w:rsidR="00947770">
          <w:rPr>
            <w:rFonts w:ascii="Arial" w:hAnsi="Arial" w:cs="Arial"/>
          </w:rPr>
          <w:t xml:space="preserve"> die </w:t>
        </w:r>
      </w:ins>
      <w:ins w:id="12" w:author="Bulgarini, Markus-Intern" w:date="2026-05-18T11:03:00Z" w16du:dateUtc="2026-05-18T09:03:00Z">
        <w:r w:rsidR="00947770">
          <w:rPr>
            <w:rFonts w:ascii="Arial" w:hAnsi="Arial" w:cs="Arial"/>
          </w:rPr>
          <w:t xml:space="preserve">wohnungseigentumsrechtliche und die baurechtliche Widmung </w:t>
        </w:r>
        <w:proofErr w:type="spellStart"/>
        <w:r w:rsidR="00947770">
          <w:rPr>
            <w:rFonts w:ascii="Arial" w:hAnsi="Arial" w:cs="Arial"/>
          </w:rPr>
          <w:t>auseinader</w:t>
        </w:r>
        <w:proofErr w:type="spellEnd"/>
        <w:r w:rsidR="00947770">
          <w:rPr>
            <w:rFonts w:ascii="Arial" w:hAnsi="Arial" w:cs="Arial"/>
          </w:rPr>
          <w:t xml:space="preserve"> fallen. </w:t>
        </w:r>
      </w:ins>
      <w:ins w:id="13" w:author="Bulgarini, Markus-Intern" w:date="2026-05-18T10:59:00Z" w16du:dateUtc="2026-05-18T08:59:00Z">
        <w:r w:rsidR="00947770">
          <w:rPr>
            <w:rFonts w:ascii="Arial" w:hAnsi="Arial" w:cs="Arial"/>
          </w:rPr>
          <w:t xml:space="preserve">Die verkaufende Partei verpflichtet sich, im Zuge der Wohnungseigentumsbegründung gemäß Punkt </w:t>
        </w:r>
      </w:ins>
      <w:ins w:id="14" w:author="Bulgarini, Markus-Intern" w:date="2026-05-18T11:01:00Z" w16du:dateUtc="2026-05-18T09:01:00Z">
        <w:r w:rsidR="00947770">
          <w:rPr>
            <w:rFonts w:ascii="Arial" w:hAnsi="Arial" w:cs="Arial"/>
          </w:rPr>
          <w:t>8. dafür Sorge zu tragen, dass der Kaufgegenstan</w:t>
        </w:r>
      </w:ins>
      <w:ins w:id="15" w:author="Bulgarini, Markus-Intern" w:date="2026-05-18T11:02:00Z" w16du:dateUtc="2026-05-18T09:02:00Z">
        <w:r w:rsidR="00947770">
          <w:rPr>
            <w:rFonts w:ascii="Arial" w:hAnsi="Arial" w:cs="Arial"/>
          </w:rPr>
          <w:t xml:space="preserve">d auch </w:t>
        </w:r>
      </w:ins>
      <w:ins w:id="16" w:author="Bulgarini, Markus-Intern" w:date="2026-05-18T11:03:00Z" w16du:dateUtc="2026-05-18T09:03:00Z">
        <w:r w:rsidR="00947770">
          <w:rPr>
            <w:rFonts w:ascii="Arial" w:hAnsi="Arial" w:cs="Arial"/>
          </w:rPr>
          <w:t>wohnungseigentumsrechtlich</w:t>
        </w:r>
      </w:ins>
      <w:ins w:id="17" w:author="Bulgarini, Markus-Intern" w:date="2026-05-18T11:02:00Z" w16du:dateUtc="2026-05-18T09:02:00Z">
        <w:r w:rsidR="00947770">
          <w:rPr>
            <w:rFonts w:ascii="Arial" w:hAnsi="Arial" w:cs="Arial"/>
          </w:rPr>
          <w:t xml:space="preserve"> als Wohnung gewidmet </w:t>
        </w:r>
      </w:ins>
      <w:ins w:id="18" w:author="Bulgarini, Markus-Intern" w:date="2026-05-18T11:03:00Z" w16du:dateUtc="2026-05-18T09:03:00Z">
        <w:r w:rsidR="00947770">
          <w:rPr>
            <w:rFonts w:ascii="Arial" w:hAnsi="Arial" w:cs="Arial"/>
          </w:rPr>
          <w:t>wird</w:t>
        </w:r>
      </w:ins>
      <w:ins w:id="19" w:author="Bulgarini, Markus-Intern" w:date="2026-05-18T11:02:00Z" w16du:dateUtc="2026-05-18T09:02:00Z">
        <w:r w:rsidR="00947770">
          <w:rPr>
            <w:rFonts w:ascii="Arial" w:hAnsi="Arial" w:cs="Arial"/>
          </w:rPr>
          <w:t>.</w:t>
        </w:r>
      </w:ins>
      <w:ins w:id="20" w:author="Bulgarini, Markus-Intern" w:date="2026-05-18T11:12:00Z" w16du:dateUtc="2026-05-18T09:12:00Z">
        <w:r w:rsidR="007340E3">
          <w:rPr>
            <w:rFonts w:ascii="Arial" w:hAnsi="Arial" w:cs="Arial"/>
          </w:rPr>
          <w:t xml:space="preserve"> Die verkaufende Partei verpflichtet sich, die kaufende Partei </w:t>
        </w:r>
        <w:proofErr w:type="gramStart"/>
        <w:r w:rsidR="007340E3">
          <w:rPr>
            <w:rFonts w:ascii="Arial" w:hAnsi="Arial" w:cs="Arial"/>
          </w:rPr>
          <w:t>hinsichtlich Ansprüchen</w:t>
        </w:r>
        <w:proofErr w:type="gramEnd"/>
        <w:r w:rsidR="007340E3">
          <w:rPr>
            <w:rFonts w:ascii="Arial" w:hAnsi="Arial" w:cs="Arial"/>
          </w:rPr>
          <w:t xml:space="preserve"> anderer Wohnungseigentümer wege</w:t>
        </w:r>
      </w:ins>
      <w:ins w:id="21" w:author="Bulgarini, Markus-Intern" w:date="2026-05-18T11:13:00Z" w16du:dateUtc="2026-05-18T09:13:00Z">
        <w:r w:rsidR="007340E3">
          <w:rPr>
            <w:rFonts w:ascii="Arial" w:hAnsi="Arial" w:cs="Arial"/>
          </w:rPr>
          <w:t xml:space="preserve">n der </w:t>
        </w:r>
      </w:ins>
      <w:ins w:id="22" w:author="Bulgarini, Markus-Intern" w:date="2026-05-18T11:14:00Z" w16du:dateUtc="2026-05-18T09:14:00Z">
        <w:r w:rsidR="007340E3">
          <w:rPr>
            <w:rFonts w:ascii="Arial" w:hAnsi="Arial" w:cs="Arial"/>
          </w:rPr>
          <w:t xml:space="preserve">– </w:t>
        </w:r>
      </w:ins>
      <w:ins w:id="23" w:author="Bulgarini, Markus-Intern" w:date="2026-05-18T11:13:00Z" w16du:dateUtc="2026-05-18T09:13:00Z">
        <w:r w:rsidR="007340E3">
          <w:rPr>
            <w:rFonts w:ascii="Arial" w:hAnsi="Arial" w:cs="Arial"/>
          </w:rPr>
          <w:t xml:space="preserve">aus wohnungseigentumsrechtlicher Sicht </w:t>
        </w:r>
      </w:ins>
      <w:ins w:id="24" w:author="Bulgarini, Markus-Intern" w:date="2026-05-18T11:14:00Z" w16du:dateUtc="2026-05-18T09:14:00Z">
        <w:r w:rsidR="007340E3">
          <w:rPr>
            <w:rFonts w:ascii="Arial" w:hAnsi="Arial" w:cs="Arial"/>
          </w:rPr>
          <w:t xml:space="preserve">– </w:t>
        </w:r>
      </w:ins>
      <w:ins w:id="25" w:author="Bulgarini, Markus-Intern" w:date="2026-05-18T11:13:00Z" w16du:dateUtc="2026-05-18T09:13:00Z">
        <w:r w:rsidR="007340E3">
          <w:rPr>
            <w:rFonts w:ascii="Arial" w:hAnsi="Arial" w:cs="Arial"/>
          </w:rPr>
          <w:t xml:space="preserve">widmungswidrigen Nutzung </w:t>
        </w:r>
        <w:proofErr w:type="spellStart"/>
        <w:r w:rsidR="007340E3">
          <w:rPr>
            <w:rFonts w:ascii="Arial" w:hAnsi="Arial" w:cs="Arial"/>
          </w:rPr>
          <w:t>schad</w:t>
        </w:r>
        <w:proofErr w:type="spellEnd"/>
        <w:r w:rsidR="007340E3">
          <w:rPr>
            <w:rFonts w:ascii="Arial" w:hAnsi="Arial" w:cs="Arial"/>
          </w:rPr>
          <w:t>- und klaglos zu halten.</w:t>
        </w:r>
      </w:ins>
    </w:p>
    <w:p w14:paraId="12859531" w14:textId="23A5B8EE" w:rsidR="003A152A" w:rsidRPr="00024CE7" w:rsidDel="007340E3" w:rsidRDefault="003A152A" w:rsidP="007340E3">
      <w:pPr>
        <w:ind w:left="709" w:hanging="709"/>
        <w:jc w:val="both"/>
        <w:rPr>
          <w:del w:id="26" w:author="Bulgarini, Markus-Intern" w:date="2026-05-18T11:12:00Z" w16du:dateUtc="2026-05-18T09:12:00Z"/>
          <w:rFonts w:ascii="Arial" w:hAnsi="Arial" w:cs="Arial"/>
        </w:rPr>
      </w:pPr>
    </w:p>
    <w:p w14:paraId="08E018BE" w14:textId="0302E530" w:rsidR="003A152A" w:rsidRPr="00024CE7" w:rsidRDefault="003A152A" w:rsidP="003A152A">
      <w:pPr>
        <w:rPr>
          <w:rFonts w:ascii="Arial" w:hAnsi="Arial" w:cs="Arial"/>
        </w:rPr>
      </w:pPr>
    </w:p>
    <w:p w14:paraId="1821F8A8" w14:textId="77777777" w:rsidR="003A152A" w:rsidRPr="00024CE7" w:rsidRDefault="003A152A" w:rsidP="003A152A">
      <w:pPr>
        <w:jc w:val="center"/>
        <w:rPr>
          <w:rFonts w:ascii="Arial" w:hAnsi="Arial" w:cs="Arial"/>
          <w:b/>
          <w:bCs/>
          <w:lang w:val="de-AT"/>
        </w:rPr>
      </w:pPr>
      <w:r w:rsidRPr="00024CE7">
        <w:rPr>
          <w:rFonts w:ascii="Arial" w:hAnsi="Arial" w:cs="Arial"/>
          <w:b/>
          <w:bCs/>
          <w:lang w:val="de-AT"/>
        </w:rPr>
        <w:t>3. Kaufabrede</w:t>
      </w:r>
    </w:p>
    <w:p w14:paraId="6A4D1162" w14:textId="77777777" w:rsidR="003A152A" w:rsidRPr="00024CE7" w:rsidRDefault="003A152A" w:rsidP="003A152A">
      <w:pPr>
        <w:rPr>
          <w:rFonts w:ascii="Arial" w:hAnsi="Arial" w:cs="Arial"/>
          <w:lang w:val="de-AT"/>
        </w:rPr>
      </w:pPr>
    </w:p>
    <w:p w14:paraId="29A0B9F7" w14:textId="77777777" w:rsidR="003A152A" w:rsidRPr="00024CE7" w:rsidRDefault="003A152A" w:rsidP="003A152A">
      <w:pPr>
        <w:ind w:left="709" w:hanging="709"/>
        <w:jc w:val="both"/>
        <w:rPr>
          <w:rFonts w:ascii="Arial" w:hAnsi="Arial" w:cs="Arial"/>
          <w:lang w:val="de-AT"/>
        </w:rPr>
      </w:pPr>
      <w:r w:rsidRPr="00024CE7">
        <w:rPr>
          <w:rFonts w:ascii="Arial" w:hAnsi="Arial" w:cs="Arial"/>
          <w:lang w:val="de-AT"/>
        </w:rPr>
        <w:t>3.</w:t>
      </w:r>
      <w:r w:rsidRPr="00024CE7">
        <w:rPr>
          <w:rFonts w:ascii="Arial" w:hAnsi="Arial" w:cs="Arial"/>
          <w:lang w:val="de-AT"/>
        </w:rPr>
        <w:tab/>
        <w:t>Die verkaufende Partei verkauft und übergibt an die kaufende Partei und letztere kauft und übernimmt von ersterer den in Punkt 2. dieses Kaufvertrages beschriebenen Kaufgegenstand mit allen Rechten und Pflichten, mit denen die verkaufende Partei diesen bisher besessen und benützt hat bzw. zu besitzen und benützen berechtigt war, mit Ausnahme der unter Punkt 8. dargestellten Rechte und Pflichten der verkaufenden Partei.</w:t>
      </w:r>
    </w:p>
    <w:p w14:paraId="160AF8A6" w14:textId="77777777" w:rsidR="003A152A" w:rsidRPr="00024CE7" w:rsidRDefault="003A152A" w:rsidP="003A152A">
      <w:pPr>
        <w:rPr>
          <w:rFonts w:ascii="Arial" w:hAnsi="Arial" w:cs="Arial"/>
          <w:lang w:val="de-AT"/>
        </w:rPr>
      </w:pPr>
    </w:p>
    <w:p w14:paraId="3DF1A975" w14:textId="77777777" w:rsidR="003A152A" w:rsidRPr="00024CE7" w:rsidRDefault="003A152A" w:rsidP="003A152A">
      <w:pPr>
        <w:rPr>
          <w:rFonts w:ascii="Arial" w:hAnsi="Arial" w:cs="Arial"/>
          <w:lang w:val="de-AT"/>
        </w:rPr>
      </w:pPr>
    </w:p>
    <w:p w14:paraId="7AFECD55" w14:textId="77777777" w:rsidR="003A152A" w:rsidRPr="00024CE7" w:rsidRDefault="003A152A" w:rsidP="003A152A">
      <w:pPr>
        <w:jc w:val="center"/>
        <w:rPr>
          <w:rFonts w:ascii="Arial" w:hAnsi="Arial" w:cs="Arial"/>
          <w:b/>
          <w:bCs/>
          <w:lang w:val="de-AT"/>
        </w:rPr>
      </w:pPr>
      <w:r w:rsidRPr="00024CE7">
        <w:rPr>
          <w:rFonts w:ascii="Arial" w:hAnsi="Arial" w:cs="Arial"/>
          <w:b/>
          <w:bCs/>
          <w:lang w:val="de-AT"/>
        </w:rPr>
        <w:t>4. Übergabe</w:t>
      </w:r>
    </w:p>
    <w:p w14:paraId="1C18424C" w14:textId="77777777" w:rsidR="003A152A" w:rsidRPr="00024CE7" w:rsidRDefault="003A152A" w:rsidP="003A152A">
      <w:pPr>
        <w:rPr>
          <w:rFonts w:ascii="Arial" w:hAnsi="Arial" w:cs="Arial"/>
          <w:lang w:val="de-AT"/>
        </w:rPr>
      </w:pPr>
    </w:p>
    <w:p w14:paraId="69B4205E" w14:textId="77777777" w:rsidR="003A152A" w:rsidRPr="00024CE7" w:rsidRDefault="003A152A" w:rsidP="003A152A">
      <w:pPr>
        <w:ind w:left="709" w:hanging="709"/>
        <w:jc w:val="both"/>
        <w:rPr>
          <w:rFonts w:ascii="Arial" w:hAnsi="Arial" w:cs="Arial"/>
          <w:lang w:val="de-AT"/>
        </w:rPr>
      </w:pPr>
      <w:r w:rsidRPr="00024CE7">
        <w:rPr>
          <w:rFonts w:ascii="Arial" w:hAnsi="Arial" w:cs="Arial"/>
          <w:lang w:val="de-AT"/>
        </w:rPr>
        <w:t>4.1</w:t>
      </w:r>
      <w:r w:rsidRPr="00024CE7">
        <w:rPr>
          <w:rFonts w:ascii="Arial" w:hAnsi="Arial" w:cs="Arial"/>
          <w:lang w:val="de-AT"/>
        </w:rPr>
        <w:tab/>
      </w:r>
      <w:r w:rsidRPr="00024CE7">
        <w:rPr>
          <w:rFonts w:ascii="Arial" w:hAnsi="Arial" w:cs="Arial"/>
        </w:rPr>
        <w:t xml:space="preserve">Die Übergabe und Übernahme des Kaufgegenstands erfolgt binnen </w:t>
      </w:r>
      <w:r w:rsidRPr="00A849D4">
        <w:rPr>
          <w:rFonts w:ascii="Arial" w:hAnsi="Arial" w:cs="Arial"/>
          <w:highlight w:val="yellow"/>
        </w:rPr>
        <w:t>sieben</w:t>
      </w:r>
      <w:r w:rsidRPr="00024CE7">
        <w:rPr>
          <w:rFonts w:ascii="Arial" w:hAnsi="Arial" w:cs="Arial"/>
        </w:rPr>
        <w:t xml:space="preserve"> Tagen nach </w:t>
      </w:r>
      <w:proofErr w:type="spellStart"/>
      <w:r w:rsidRPr="00024CE7">
        <w:rPr>
          <w:rFonts w:ascii="Arial" w:hAnsi="Arial" w:cs="Arial"/>
        </w:rPr>
        <w:t>treuhändigem</w:t>
      </w:r>
      <w:proofErr w:type="spellEnd"/>
      <w:r w:rsidRPr="00024CE7">
        <w:rPr>
          <w:rFonts w:ascii="Arial" w:hAnsi="Arial" w:cs="Arial"/>
        </w:rPr>
        <w:t xml:space="preserve"> Erlag des Kaufpreises, der Grunderwerbsteuer und der Eintragungsgebühr.</w:t>
      </w:r>
    </w:p>
    <w:p w14:paraId="3E4AB048" w14:textId="77777777" w:rsidR="003A152A" w:rsidRPr="00024CE7" w:rsidRDefault="003A152A" w:rsidP="003A152A">
      <w:pPr>
        <w:ind w:left="709" w:hanging="709"/>
        <w:jc w:val="both"/>
        <w:rPr>
          <w:rFonts w:ascii="Arial" w:hAnsi="Arial" w:cs="Arial"/>
        </w:rPr>
      </w:pPr>
    </w:p>
    <w:p w14:paraId="525996D7" w14:textId="11C98074" w:rsidR="003A152A" w:rsidRPr="00024CE7" w:rsidRDefault="003A152A" w:rsidP="003A152A">
      <w:pPr>
        <w:ind w:left="709" w:hanging="709"/>
        <w:jc w:val="both"/>
        <w:rPr>
          <w:rFonts w:ascii="Arial" w:hAnsi="Arial" w:cs="Arial"/>
        </w:rPr>
      </w:pPr>
      <w:r w:rsidRPr="00024CE7">
        <w:rPr>
          <w:rFonts w:ascii="Arial" w:hAnsi="Arial" w:cs="Arial"/>
        </w:rPr>
        <w:t>4.2</w:t>
      </w:r>
      <w:r w:rsidRPr="00024CE7">
        <w:rPr>
          <w:rFonts w:ascii="Arial" w:hAnsi="Arial" w:cs="Arial"/>
        </w:rPr>
        <w:tab/>
        <w:t xml:space="preserve">Die verkaufende Partei verpflichtet sich, den Kaufgegenstand geräumt von eigenen, nicht kaufgegenständlichen Fahrnissen sowie besenrein der kaufenden </w:t>
      </w:r>
      <w:r w:rsidRPr="00024CE7">
        <w:rPr>
          <w:rFonts w:ascii="Arial" w:hAnsi="Arial" w:cs="Arial"/>
        </w:rPr>
        <w:lastRenderedPageBreak/>
        <w:t xml:space="preserve">Partei zu übergeben. Die Übergabe des Kaufgegenstands erfolgt in jenem Zustand, in dem er sich bei der Besichtigung am </w:t>
      </w:r>
      <w:r w:rsidR="00A849D4" w:rsidRPr="00A849D4">
        <w:rPr>
          <w:rFonts w:ascii="Arial" w:hAnsi="Arial" w:cs="Arial"/>
          <w:highlight w:val="yellow"/>
        </w:rPr>
        <w:t>xxx</w:t>
      </w:r>
      <w:r w:rsidRPr="00024CE7">
        <w:rPr>
          <w:rFonts w:ascii="Arial" w:hAnsi="Arial" w:cs="Arial"/>
        </w:rPr>
        <w:t xml:space="preserve"> befunden hat. Die Vertragsteile verpflichten sich, bei der Übergabe eine Übergabebestätigung zu unterfertigen und an die Treuhänderin zu übermitteln.</w:t>
      </w:r>
    </w:p>
    <w:p w14:paraId="51FCAA65" w14:textId="77777777" w:rsidR="003A152A" w:rsidRPr="00024CE7" w:rsidRDefault="003A152A" w:rsidP="003A152A">
      <w:pPr>
        <w:ind w:left="709" w:hanging="709"/>
        <w:jc w:val="both"/>
        <w:rPr>
          <w:rFonts w:ascii="Arial" w:hAnsi="Arial" w:cs="Arial"/>
        </w:rPr>
      </w:pPr>
    </w:p>
    <w:p w14:paraId="6521BAEF" w14:textId="77777777" w:rsidR="003A152A" w:rsidRPr="00024CE7" w:rsidRDefault="003A152A" w:rsidP="003A152A">
      <w:pPr>
        <w:ind w:left="709" w:hanging="709"/>
        <w:jc w:val="both"/>
        <w:rPr>
          <w:rFonts w:ascii="Arial" w:hAnsi="Arial" w:cs="Arial"/>
          <w:lang w:val="de-AT"/>
        </w:rPr>
      </w:pPr>
      <w:r w:rsidRPr="00024CE7">
        <w:rPr>
          <w:rFonts w:ascii="Arial" w:hAnsi="Arial" w:cs="Arial"/>
        </w:rPr>
        <w:t>4.3</w:t>
      </w:r>
      <w:r w:rsidRPr="00024CE7">
        <w:rPr>
          <w:rFonts w:ascii="Arial" w:hAnsi="Arial" w:cs="Arial"/>
        </w:rPr>
        <w:tab/>
      </w:r>
      <w:r w:rsidRPr="00024CE7">
        <w:rPr>
          <w:rFonts w:ascii="Arial" w:hAnsi="Arial" w:cs="Arial"/>
          <w:lang w:val="de-AT"/>
        </w:rPr>
        <w:t>Mit dem Tag der Übergabe gehen gleichzeitig sämtliche Nutzungen sowie Gefahr und Zufall auf die kaufende Partei über. Als Verrechnungsstichtag für Lasten und Kosten gilt der der Übergabe folgende Monatserste.</w:t>
      </w:r>
    </w:p>
    <w:p w14:paraId="5A0D3F49" w14:textId="77777777" w:rsidR="003A152A" w:rsidRPr="00024CE7" w:rsidRDefault="003A152A" w:rsidP="003A152A">
      <w:pPr>
        <w:ind w:left="709" w:hanging="709"/>
        <w:jc w:val="both"/>
        <w:rPr>
          <w:rFonts w:ascii="Arial" w:hAnsi="Arial" w:cs="Arial"/>
          <w:lang w:val="de-AT"/>
        </w:rPr>
      </w:pPr>
    </w:p>
    <w:p w14:paraId="4941B2E7" w14:textId="77777777" w:rsidR="003A152A" w:rsidRPr="00024CE7" w:rsidRDefault="003A152A" w:rsidP="003A152A">
      <w:pPr>
        <w:ind w:left="709" w:hanging="709"/>
        <w:jc w:val="both"/>
        <w:rPr>
          <w:rFonts w:ascii="Arial" w:hAnsi="Arial" w:cs="Arial"/>
          <w:lang w:val="de-AT"/>
        </w:rPr>
      </w:pPr>
      <w:r w:rsidRPr="00024CE7">
        <w:rPr>
          <w:rFonts w:ascii="Arial" w:hAnsi="Arial" w:cs="Arial"/>
          <w:lang w:val="de-AT"/>
        </w:rPr>
        <w:t>4.4</w:t>
      </w:r>
      <w:r w:rsidRPr="00024CE7">
        <w:rPr>
          <w:rFonts w:ascii="Arial" w:hAnsi="Arial" w:cs="Arial"/>
          <w:lang w:val="de-AT"/>
        </w:rPr>
        <w:tab/>
        <w:t>Sollte die verkaufende Partei den Kaufgegenstand nicht fristgerecht übergeben, ist die kaufende Partei berechtigt, von diesem Kaufvertrag unter Setzung einer vierzehntägigen Nachfrist mittels rekommandierten Schreibens zurückzutreten. Diesfalls ist die Treuhänderin mit gleicher Post vom Rücktritt zu verständigen.</w:t>
      </w:r>
    </w:p>
    <w:p w14:paraId="78792A85" w14:textId="77777777" w:rsidR="003A152A" w:rsidRPr="00024CE7" w:rsidRDefault="003A152A" w:rsidP="003A152A">
      <w:pPr>
        <w:ind w:left="709" w:hanging="709"/>
        <w:jc w:val="both"/>
        <w:rPr>
          <w:rFonts w:ascii="Arial" w:hAnsi="Arial" w:cs="Arial"/>
          <w:lang w:val="de-AT"/>
        </w:rPr>
      </w:pPr>
    </w:p>
    <w:p w14:paraId="5B613204" w14:textId="77777777" w:rsidR="003A152A" w:rsidRPr="00024CE7" w:rsidRDefault="003A152A" w:rsidP="003A152A">
      <w:pPr>
        <w:rPr>
          <w:rFonts w:ascii="Arial" w:hAnsi="Arial" w:cs="Arial"/>
          <w:lang w:val="de-AT"/>
        </w:rPr>
      </w:pPr>
    </w:p>
    <w:p w14:paraId="3AC8AD7A" w14:textId="77777777" w:rsidR="003A152A" w:rsidRPr="00024CE7" w:rsidRDefault="003A152A" w:rsidP="003A152A">
      <w:pPr>
        <w:jc w:val="center"/>
        <w:rPr>
          <w:rFonts w:ascii="Arial" w:hAnsi="Arial" w:cs="Arial"/>
          <w:b/>
          <w:bCs/>
          <w:lang w:val="de-AT"/>
        </w:rPr>
      </w:pPr>
      <w:r w:rsidRPr="00024CE7">
        <w:rPr>
          <w:rFonts w:ascii="Arial" w:hAnsi="Arial" w:cs="Arial"/>
          <w:b/>
          <w:bCs/>
          <w:lang w:val="de-AT"/>
        </w:rPr>
        <w:t>5. Kaufpreis und Treuhand</w:t>
      </w:r>
    </w:p>
    <w:p w14:paraId="3FB3FBFC" w14:textId="77777777" w:rsidR="003A152A" w:rsidRPr="00024CE7" w:rsidRDefault="003A152A" w:rsidP="003A152A">
      <w:pPr>
        <w:rPr>
          <w:rFonts w:ascii="Arial" w:hAnsi="Arial" w:cs="Arial"/>
          <w:lang w:val="de-AT"/>
        </w:rPr>
      </w:pPr>
    </w:p>
    <w:p w14:paraId="76D6C424" w14:textId="0E4A1DA0" w:rsidR="003A152A" w:rsidRPr="00024CE7" w:rsidRDefault="003A152A" w:rsidP="003A152A">
      <w:pPr>
        <w:ind w:left="709" w:hanging="709"/>
        <w:jc w:val="both"/>
        <w:rPr>
          <w:rFonts w:ascii="Arial" w:hAnsi="Arial" w:cs="Arial"/>
          <w:lang w:val="de-AT"/>
        </w:rPr>
      </w:pPr>
      <w:r w:rsidRPr="00024CE7">
        <w:rPr>
          <w:rFonts w:ascii="Arial" w:hAnsi="Arial" w:cs="Arial"/>
          <w:lang w:val="de-AT"/>
        </w:rPr>
        <w:t>5.1</w:t>
      </w:r>
      <w:r w:rsidRPr="00024CE7">
        <w:rPr>
          <w:rFonts w:ascii="Arial" w:hAnsi="Arial" w:cs="Arial"/>
          <w:lang w:val="de-AT"/>
        </w:rPr>
        <w:tab/>
        <w:t>Der vereinbarte Kaufpreis für den Kaufgegenstand gemäß Punkt 2. beträgt EUR </w:t>
      </w:r>
      <w:r w:rsidR="00A849D4">
        <w:rPr>
          <w:rFonts w:ascii="Arial" w:hAnsi="Arial" w:cs="Arial"/>
          <w:lang w:val="de-AT"/>
        </w:rPr>
        <w:t>150</w:t>
      </w:r>
      <w:r w:rsidRPr="00024CE7">
        <w:rPr>
          <w:rFonts w:ascii="Arial" w:hAnsi="Arial" w:cs="Arial"/>
          <w:lang w:val="de-AT"/>
        </w:rPr>
        <w:t>.000,00. Festgehalten wird, dass die verkaufende Partei von ihrem Optionsrecht gemäß § 6 Abs 2 UStG keinen Gebrauch macht, sodass keine Umsatzsteuer anfällt.</w:t>
      </w:r>
    </w:p>
    <w:p w14:paraId="282F91DD" w14:textId="77777777" w:rsidR="003A152A" w:rsidRPr="00024CE7" w:rsidRDefault="003A152A" w:rsidP="003A152A">
      <w:pPr>
        <w:ind w:left="709" w:hanging="709"/>
        <w:jc w:val="both"/>
        <w:rPr>
          <w:rFonts w:ascii="Arial" w:hAnsi="Arial" w:cs="Arial"/>
          <w:lang w:val="de-AT"/>
        </w:rPr>
      </w:pPr>
    </w:p>
    <w:p w14:paraId="43FB9DA2" w14:textId="1E51CBE0" w:rsidR="003A152A" w:rsidRPr="00024CE7" w:rsidRDefault="003A152A" w:rsidP="003A152A">
      <w:pPr>
        <w:ind w:left="709" w:hanging="709"/>
        <w:jc w:val="both"/>
        <w:rPr>
          <w:rFonts w:ascii="Arial" w:hAnsi="Arial" w:cs="Arial"/>
          <w:lang w:val="de-AT"/>
        </w:rPr>
      </w:pPr>
      <w:r w:rsidRPr="00024CE7">
        <w:rPr>
          <w:rFonts w:ascii="Arial" w:hAnsi="Arial" w:cs="Arial"/>
          <w:lang w:val="de-AT"/>
        </w:rPr>
        <w:t>5.2</w:t>
      </w:r>
      <w:r w:rsidRPr="00024CE7">
        <w:rPr>
          <w:rFonts w:ascii="Arial" w:hAnsi="Arial" w:cs="Arial"/>
          <w:lang w:val="de-AT"/>
        </w:rPr>
        <w:tab/>
        <w:t xml:space="preserve">Die kaufende Partei verpflichtet sich, den gesamten Kaufpreis binnen </w:t>
      </w:r>
      <w:r w:rsidR="001A7C31">
        <w:rPr>
          <w:rFonts w:ascii="Arial" w:hAnsi="Arial" w:cs="Arial"/>
          <w:lang w:val="de-AT"/>
        </w:rPr>
        <w:t>14</w:t>
      </w:r>
      <w:r w:rsidRPr="00024CE7">
        <w:rPr>
          <w:rFonts w:ascii="Arial" w:hAnsi="Arial" w:cs="Arial"/>
          <w:lang w:val="de-AT"/>
        </w:rPr>
        <w:t xml:space="preserve"> Tagen nach allseitiger Vertragsunterzeichnung bei der von den Vertragsparteien zur Treuhänderin bestellten </w:t>
      </w:r>
      <w:r w:rsidR="001A7C31">
        <w:rPr>
          <w:rFonts w:ascii="Arial" w:hAnsi="Arial" w:cs="Arial"/>
          <w:lang w:val="de-AT"/>
        </w:rPr>
        <w:t>LPA Law</w:t>
      </w:r>
      <w:r w:rsidRPr="00024CE7">
        <w:rPr>
          <w:rFonts w:ascii="Arial" w:hAnsi="Arial" w:cs="Arial"/>
          <w:lang w:val="de-AT"/>
        </w:rPr>
        <w:t xml:space="preserve"> In der Maur &amp; Partner Rechtsanwälte GmbH &amp; Co KG, 1070 Wien, Mariahilfer Straße 20, auf deren Anderkonto bei der Erste Bank der österreichischen Sparkassen AG mit dem IBAN </w:t>
      </w:r>
      <w:r w:rsidR="001A7C31" w:rsidRPr="001A7C31">
        <w:rPr>
          <w:rFonts w:ascii="Arial" w:hAnsi="Arial" w:cs="Arial"/>
          <w:highlight w:val="yellow"/>
          <w:lang w:val="de-AT"/>
        </w:rPr>
        <w:t>xxx</w:t>
      </w:r>
      <w:r w:rsidRPr="00024CE7">
        <w:rPr>
          <w:rFonts w:ascii="Arial" w:hAnsi="Arial" w:cs="Arial"/>
          <w:bCs/>
        </w:rPr>
        <w:t xml:space="preserve"> </w:t>
      </w:r>
      <w:r w:rsidRPr="00024CE7">
        <w:rPr>
          <w:rFonts w:ascii="Arial" w:hAnsi="Arial" w:cs="Arial"/>
          <w:lang w:val="de-AT"/>
        </w:rPr>
        <w:t>und der Bezeichnung „</w:t>
      </w:r>
      <w:bookmarkStart w:id="27" w:name="_Hlk188874372"/>
      <w:r w:rsidRPr="00024CE7">
        <w:rPr>
          <w:rFonts w:ascii="Arial" w:hAnsi="Arial" w:cs="Arial"/>
          <w:i/>
          <w:iCs/>
        </w:rPr>
        <w:t xml:space="preserve">AK </w:t>
      </w:r>
      <w:bookmarkEnd w:id="27"/>
      <w:r w:rsidR="001A7C31" w:rsidRPr="001A7C31">
        <w:rPr>
          <w:rFonts w:ascii="Arial" w:hAnsi="Arial" w:cs="Arial"/>
          <w:highlight w:val="yellow"/>
          <w:lang w:val="de-AT"/>
        </w:rPr>
        <w:t>xxx</w:t>
      </w:r>
      <w:r w:rsidRPr="00024CE7">
        <w:rPr>
          <w:rFonts w:ascii="Arial" w:hAnsi="Arial" w:cs="Arial"/>
        </w:rPr>
        <w:t xml:space="preserve">“ </w:t>
      </w:r>
      <w:r w:rsidRPr="00024CE7">
        <w:rPr>
          <w:rFonts w:ascii="Arial" w:hAnsi="Arial" w:cs="Arial"/>
          <w:lang w:val="de-AT"/>
        </w:rPr>
        <w:t>zu erlegen (Einlangen des Kaufpreises auf dem Anderkonto).</w:t>
      </w:r>
    </w:p>
    <w:p w14:paraId="26DB1B3B" w14:textId="77777777" w:rsidR="003A152A" w:rsidRPr="00024CE7" w:rsidRDefault="003A152A" w:rsidP="003A152A">
      <w:pPr>
        <w:ind w:left="709" w:hanging="709"/>
        <w:jc w:val="both"/>
        <w:rPr>
          <w:rFonts w:ascii="Arial" w:hAnsi="Arial" w:cs="Arial"/>
          <w:lang w:val="de-AT"/>
        </w:rPr>
      </w:pPr>
    </w:p>
    <w:p w14:paraId="3EB075EF" w14:textId="77777777" w:rsidR="003A152A" w:rsidRPr="00024CE7" w:rsidRDefault="003A152A" w:rsidP="003A152A">
      <w:pPr>
        <w:ind w:left="709" w:hanging="709"/>
        <w:jc w:val="both"/>
        <w:rPr>
          <w:rFonts w:ascii="Arial" w:hAnsi="Arial" w:cs="Arial"/>
        </w:rPr>
      </w:pPr>
      <w:r w:rsidRPr="00024CE7">
        <w:rPr>
          <w:rFonts w:ascii="Arial" w:hAnsi="Arial" w:cs="Arial"/>
          <w:lang w:val="de-AT"/>
        </w:rPr>
        <w:t>5.3</w:t>
      </w:r>
      <w:r w:rsidRPr="00024CE7">
        <w:rPr>
          <w:rFonts w:ascii="Arial" w:hAnsi="Arial" w:cs="Arial"/>
          <w:lang w:val="de-AT"/>
        </w:rPr>
        <w:tab/>
      </w:r>
      <w:r w:rsidRPr="00024CE7">
        <w:rPr>
          <w:rFonts w:ascii="Arial" w:hAnsi="Arial" w:cs="Arial"/>
        </w:rPr>
        <w:t>Die Vertragsteile erteilen der Treuhänderin den einseitig unwiderruflichen Auftrag, sobald ihr</w:t>
      </w:r>
    </w:p>
    <w:p w14:paraId="12A920F4" w14:textId="77777777" w:rsidR="003A152A" w:rsidRPr="00024CE7" w:rsidRDefault="003A152A" w:rsidP="003A152A">
      <w:pPr>
        <w:ind w:left="709" w:hanging="709"/>
        <w:jc w:val="both"/>
        <w:rPr>
          <w:rFonts w:ascii="Arial" w:hAnsi="Arial" w:cs="Arial"/>
        </w:rPr>
      </w:pPr>
    </w:p>
    <w:p w14:paraId="7D61DCEB" w14:textId="77777777" w:rsidR="003A152A" w:rsidRPr="00024CE7" w:rsidRDefault="003A152A" w:rsidP="003A152A">
      <w:pPr>
        <w:numPr>
          <w:ilvl w:val="0"/>
          <w:numId w:val="3"/>
        </w:numPr>
        <w:ind w:left="709" w:hanging="709"/>
        <w:jc w:val="both"/>
        <w:rPr>
          <w:rFonts w:ascii="Arial" w:hAnsi="Arial" w:cs="Arial"/>
        </w:rPr>
      </w:pPr>
      <w:r w:rsidRPr="00024CE7">
        <w:rPr>
          <w:rFonts w:ascii="Arial" w:hAnsi="Arial" w:cs="Arial"/>
        </w:rPr>
        <w:t>ein Grundbuchsauszug der kaufgegenständlichen Liegenschaftsanteile, laut dem bei ansonsten – mit Ausnahme der seitens der kaufenden Partei erwirkten Belastungen – unverändertem Grundbuchsstand das Eigentumsrecht für die kaufende Partei einverleibt ist,</w:t>
      </w:r>
    </w:p>
    <w:p w14:paraId="2E6530FD" w14:textId="77777777" w:rsidR="003A152A" w:rsidRPr="00024CE7" w:rsidRDefault="003A152A" w:rsidP="003A152A">
      <w:pPr>
        <w:ind w:left="709" w:hanging="709"/>
        <w:jc w:val="both"/>
        <w:rPr>
          <w:rFonts w:ascii="Arial" w:hAnsi="Arial" w:cs="Arial"/>
        </w:rPr>
      </w:pPr>
    </w:p>
    <w:p w14:paraId="2303ADB3" w14:textId="77777777" w:rsidR="003A152A" w:rsidRPr="00024CE7" w:rsidRDefault="003A152A" w:rsidP="003A152A">
      <w:pPr>
        <w:numPr>
          <w:ilvl w:val="0"/>
          <w:numId w:val="3"/>
        </w:numPr>
        <w:ind w:left="709" w:hanging="709"/>
        <w:jc w:val="both"/>
        <w:rPr>
          <w:rFonts w:ascii="Arial" w:hAnsi="Arial" w:cs="Arial"/>
        </w:rPr>
      </w:pPr>
      <w:r w:rsidRPr="00024CE7">
        <w:rPr>
          <w:rFonts w:ascii="Arial" w:hAnsi="Arial" w:cs="Arial"/>
        </w:rPr>
        <w:t>eine grundbuchsfähige Löschungserklärung für die unter den Punkten 1.2.1 und 1.2.2 genannten Pfandrechte oder eine unwiderrufliche Erklärung der Raiffeisenlandesbank Oberösterreich Aktiengesellschaft, laut dem diese der Treuhänderin eine grundbuchsfähige Löschungserklärung gegen Überweisung eines den Kaufpreis nicht übersteigenden Betrags aushändigen wird,</w:t>
      </w:r>
    </w:p>
    <w:p w14:paraId="5F2B75FB" w14:textId="77777777" w:rsidR="003A152A" w:rsidRPr="00024CE7" w:rsidRDefault="003A152A" w:rsidP="003A152A">
      <w:pPr>
        <w:ind w:left="709" w:hanging="709"/>
        <w:jc w:val="both"/>
        <w:rPr>
          <w:rFonts w:ascii="Arial" w:hAnsi="Arial" w:cs="Arial"/>
        </w:rPr>
      </w:pPr>
    </w:p>
    <w:p w14:paraId="215A02BD" w14:textId="77777777" w:rsidR="003A152A" w:rsidRPr="00024CE7" w:rsidRDefault="003A152A" w:rsidP="003A152A">
      <w:pPr>
        <w:numPr>
          <w:ilvl w:val="0"/>
          <w:numId w:val="3"/>
        </w:numPr>
        <w:ind w:left="709" w:hanging="709"/>
        <w:jc w:val="both"/>
        <w:rPr>
          <w:rFonts w:ascii="Arial" w:hAnsi="Arial" w:cs="Arial"/>
        </w:rPr>
      </w:pPr>
      <w:r w:rsidRPr="00024CE7">
        <w:rPr>
          <w:rFonts w:ascii="Arial" w:hAnsi="Arial" w:cs="Arial"/>
        </w:rPr>
        <w:t>die Freigabebestätigung der Rechtsanwaltskammer Wien und</w:t>
      </w:r>
    </w:p>
    <w:p w14:paraId="1527DD5C" w14:textId="77777777" w:rsidR="003A152A" w:rsidRPr="00024CE7" w:rsidRDefault="003A152A" w:rsidP="003A152A">
      <w:pPr>
        <w:ind w:left="709" w:hanging="709"/>
        <w:jc w:val="both"/>
        <w:rPr>
          <w:rFonts w:ascii="Arial" w:hAnsi="Arial" w:cs="Arial"/>
        </w:rPr>
      </w:pPr>
    </w:p>
    <w:p w14:paraId="3563DDF3" w14:textId="77777777" w:rsidR="003A152A" w:rsidRPr="00024CE7" w:rsidRDefault="003A152A" w:rsidP="003A152A">
      <w:pPr>
        <w:numPr>
          <w:ilvl w:val="0"/>
          <w:numId w:val="3"/>
        </w:numPr>
        <w:ind w:left="709" w:hanging="709"/>
        <w:jc w:val="both"/>
        <w:rPr>
          <w:rFonts w:ascii="Arial" w:hAnsi="Arial" w:cs="Arial"/>
        </w:rPr>
      </w:pPr>
      <w:r w:rsidRPr="00024CE7">
        <w:rPr>
          <w:rFonts w:ascii="Arial" w:hAnsi="Arial" w:cs="Arial"/>
        </w:rPr>
        <w:t>die Übergabebestätigung gemäß Punkt 4.2 (zumindest in Kopie)</w:t>
      </w:r>
    </w:p>
    <w:p w14:paraId="534690B6" w14:textId="77777777" w:rsidR="003A152A" w:rsidRPr="00024CE7" w:rsidRDefault="003A152A" w:rsidP="003A152A">
      <w:pPr>
        <w:ind w:left="709" w:hanging="709"/>
        <w:jc w:val="both"/>
        <w:rPr>
          <w:rFonts w:ascii="Arial" w:hAnsi="Arial" w:cs="Arial"/>
        </w:rPr>
      </w:pPr>
    </w:p>
    <w:p w14:paraId="552A835D" w14:textId="77777777" w:rsidR="003A152A" w:rsidRPr="00024CE7" w:rsidRDefault="003A152A" w:rsidP="003A152A">
      <w:pPr>
        <w:ind w:left="709" w:hanging="709"/>
        <w:jc w:val="both"/>
        <w:rPr>
          <w:rFonts w:ascii="Arial" w:hAnsi="Arial" w:cs="Arial"/>
        </w:rPr>
      </w:pPr>
      <w:r w:rsidRPr="00024CE7">
        <w:rPr>
          <w:rFonts w:ascii="Arial" w:hAnsi="Arial" w:cs="Arial"/>
        </w:rPr>
        <w:lastRenderedPageBreak/>
        <w:tab/>
        <w:t>vorliegen,</w:t>
      </w:r>
    </w:p>
    <w:p w14:paraId="5AFE5A2E" w14:textId="77777777" w:rsidR="003A152A" w:rsidRPr="00024CE7" w:rsidRDefault="003A152A" w:rsidP="003A152A">
      <w:pPr>
        <w:ind w:left="709" w:hanging="709"/>
        <w:jc w:val="both"/>
        <w:rPr>
          <w:rFonts w:ascii="Arial" w:hAnsi="Arial" w:cs="Arial"/>
          <w:lang w:val="de-AT"/>
        </w:rPr>
      </w:pPr>
    </w:p>
    <w:p w14:paraId="6AD676EB" w14:textId="77777777" w:rsidR="003A152A" w:rsidRPr="00024CE7" w:rsidRDefault="003A152A" w:rsidP="003A152A">
      <w:pPr>
        <w:ind w:left="709" w:hanging="709"/>
        <w:jc w:val="both"/>
        <w:rPr>
          <w:rFonts w:ascii="Arial" w:hAnsi="Arial" w:cs="Arial"/>
        </w:rPr>
      </w:pPr>
      <w:r w:rsidRPr="00024CE7">
        <w:rPr>
          <w:rFonts w:ascii="Arial" w:hAnsi="Arial" w:cs="Arial"/>
        </w:rPr>
        <w:tab/>
        <w:t xml:space="preserve">den gesamten Kaufpreis zuzüglich der zwischenzeitig </w:t>
      </w:r>
      <w:proofErr w:type="spellStart"/>
      <w:r w:rsidRPr="00024CE7">
        <w:rPr>
          <w:rFonts w:ascii="Arial" w:hAnsi="Arial" w:cs="Arial"/>
        </w:rPr>
        <w:t>angereiften</w:t>
      </w:r>
      <w:proofErr w:type="spellEnd"/>
      <w:r w:rsidRPr="00024CE7">
        <w:rPr>
          <w:rFonts w:ascii="Arial" w:hAnsi="Arial" w:cs="Arial"/>
        </w:rPr>
        <w:t xml:space="preserve"> Zinsen abzüglich Bankspesen und KESt für die Lastenfreistellung hinsichtlich der unter den Punkten 1.2.1 und 1.2.2. genannten Pfandrechten an das Konto bei der Raiffeisenlandesbank Oberösterreich Aktiengesellschaft mit dem IBAN AT71 3400 0365 0441 7457 lautend auf die verkaufende Partei zu überweisen.</w:t>
      </w:r>
    </w:p>
    <w:p w14:paraId="409CF7E7" w14:textId="77777777" w:rsidR="003A152A" w:rsidRPr="00024CE7" w:rsidRDefault="003A152A" w:rsidP="003A152A">
      <w:pPr>
        <w:ind w:left="709" w:hanging="709"/>
        <w:jc w:val="both"/>
        <w:rPr>
          <w:rFonts w:ascii="Arial" w:hAnsi="Arial" w:cs="Arial"/>
        </w:rPr>
      </w:pPr>
    </w:p>
    <w:p w14:paraId="60DF2D5C" w14:textId="77777777" w:rsidR="003A152A" w:rsidRPr="00024CE7" w:rsidRDefault="003A152A" w:rsidP="003A152A">
      <w:pPr>
        <w:ind w:left="709" w:hanging="1"/>
        <w:jc w:val="both"/>
        <w:rPr>
          <w:rFonts w:ascii="Arial" w:hAnsi="Arial" w:cs="Arial"/>
          <w:lang w:val="de-AT"/>
        </w:rPr>
      </w:pPr>
      <w:r w:rsidRPr="00024CE7">
        <w:rPr>
          <w:rFonts w:ascii="Arial" w:hAnsi="Arial" w:cs="Arial"/>
          <w:lang w:val="de-AT"/>
        </w:rPr>
        <w:t xml:space="preserve">Die Zinsen des Treuhanderlags gebühren </w:t>
      </w:r>
      <w:r w:rsidRPr="00024CE7">
        <w:rPr>
          <w:rFonts w:ascii="Arial" w:hAnsi="Arial" w:cs="Arial"/>
        </w:rPr>
        <w:t>der verkaufenden Partei</w:t>
      </w:r>
      <w:r w:rsidRPr="00024CE7">
        <w:rPr>
          <w:rFonts w:ascii="Arial" w:hAnsi="Arial" w:cs="Arial"/>
          <w:lang w:val="de-AT"/>
        </w:rPr>
        <w:t>, welche auch die Bankspesen zu tragen hat.</w:t>
      </w:r>
    </w:p>
    <w:p w14:paraId="6CDC1775" w14:textId="77777777" w:rsidR="003A152A" w:rsidRPr="00024CE7" w:rsidRDefault="003A152A" w:rsidP="003A152A">
      <w:pPr>
        <w:ind w:left="709" w:hanging="709"/>
        <w:jc w:val="both"/>
        <w:rPr>
          <w:rFonts w:ascii="Arial" w:hAnsi="Arial" w:cs="Arial"/>
          <w:lang w:val="de-AT"/>
        </w:rPr>
      </w:pPr>
    </w:p>
    <w:p w14:paraId="527CD911" w14:textId="4D9201B4" w:rsidR="003A152A" w:rsidRPr="00024CE7" w:rsidRDefault="003A152A" w:rsidP="003A152A">
      <w:pPr>
        <w:ind w:left="709" w:hanging="709"/>
        <w:jc w:val="both"/>
        <w:rPr>
          <w:rFonts w:ascii="Arial" w:hAnsi="Arial" w:cs="Arial"/>
          <w:lang w:val="de-AT"/>
        </w:rPr>
      </w:pPr>
      <w:r w:rsidRPr="00024CE7">
        <w:rPr>
          <w:rFonts w:ascii="Arial" w:hAnsi="Arial" w:cs="Arial"/>
          <w:lang w:val="de-AT"/>
        </w:rPr>
        <w:t>5.4</w:t>
      </w:r>
      <w:r w:rsidRPr="00024CE7">
        <w:rPr>
          <w:rFonts w:ascii="Arial" w:hAnsi="Arial" w:cs="Arial"/>
          <w:lang w:val="de-AT"/>
        </w:rPr>
        <w:tab/>
        <w:t>Die kaufende Partei verpflichtet sich, die Grunderwerbsteuer in Höhe von EUR </w:t>
      </w:r>
      <w:r w:rsidR="004938EB">
        <w:rPr>
          <w:rFonts w:ascii="Arial" w:hAnsi="Arial" w:cs="Arial"/>
          <w:lang w:val="de-AT"/>
        </w:rPr>
        <w:t>5.250</w:t>
      </w:r>
      <w:r w:rsidRPr="00024CE7">
        <w:rPr>
          <w:rFonts w:ascii="Arial" w:hAnsi="Arial" w:cs="Arial"/>
          <w:lang w:val="de-AT"/>
        </w:rPr>
        <w:t xml:space="preserve">,00 sowie die Eintragungsgebühr in Höhe von EUR </w:t>
      </w:r>
      <w:r w:rsidR="004938EB">
        <w:rPr>
          <w:rFonts w:ascii="Arial" w:hAnsi="Arial" w:cs="Arial"/>
          <w:lang w:val="de-AT"/>
        </w:rPr>
        <w:t>1.65</w:t>
      </w:r>
      <w:r w:rsidRPr="00024CE7">
        <w:rPr>
          <w:rFonts w:ascii="Arial" w:hAnsi="Arial" w:cs="Arial"/>
        </w:rPr>
        <w:t>0,00</w:t>
      </w:r>
      <w:r w:rsidRPr="00024CE7">
        <w:rPr>
          <w:rFonts w:ascii="Arial" w:hAnsi="Arial" w:cs="Arial"/>
          <w:lang w:val="de-AT"/>
        </w:rPr>
        <w:t>, insgesamt somit EUR </w:t>
      </w:r>
      <w:r w:rsidR="004938EB">
        <w:rPr>
          <w:rFonts w:ascii="Arial" w:hAnsi="Arial" w:cs="Arial"/>
          <w:lang w:val="de-AT"/>
        </w:rPr>
        <w:t>6.900</w:t>
      </w:r>
      <w:r w:rsidRPr="00024CE7">
        <w:rPr>
          <w:rFonts w:ascii="Arial" w:hAnsi="Arial" w:cs="Arial"/>
          <w:lang w:val="de-AT"/>
        </w:rPr>
        <w:t xml:space="preserve">,00, binnen </w:t>
      </w:r>
      <w:r w:rsidR="004938EB">
        <w:rPr>
          <w:rFonts w:ascii="Arial" w:hAnsi="Arial" w:cs="Arial"/>
          <w:lang w:val="de-AT"/>
        </w:rPr>
        <w:t>14</w:t>
      </w:r>
      <w:r w:rsidRPr="00024CE7">
        <w:rPr>
          <w:rFonts w:ascii="Arial" w:hAnsi="Arial" w:cs="Arial"/>
          <w:lang w:val="de-AT"/>
        </w:rPr>
        <w:t xml:space="preserve"> Tagen nach allseitiger Vertragsunterfertigung auf das Anderkonto der Treuhänderin mit der Bezeichnung </w:t>
      </w:r>
      <w:r w:rsidRPr="00024CE7">
        <w:rPr>
          <w:rFonts w:ascii="Arial" w:hAnsi="Arial" w:cs="Arial"/>
          <w:i/>
          <w:lang w:val="de-AT"/>
        </w:rPr>
        <w:t>„</w:t>
      </w:r>
      <w:proofErr w:type="spellStart"/>
      <w:r w:rsidRPr="00024CE7">
        <w:rPr>
          <w:rFonts w:ascii="Arial" w:hAnsi="Arial" w:cs="Arial"/>
          <w:i/>
          <w:lang w:val="de-AT"/>
        </w:rPr>
        <w:t>GrESt</w:t>
      </w:r>
      <w:proofErr w:type="spellEnd"/>
      <w:r w:rsidRPr="00024CE7">
        <w:rPr>
          <w:rFonts w:ascii="Arial" w:hAnsi="Arial" w:cs="Arial"/>
          <w:i/>
          <w:lang w:val="de-AT"/>
        </w:rPr>
        <w:t>“</w:t>
      </w:r>
      <w:r w:rsidRPr="00024CE7">
        <w:rPr>
          <w:rFonts w:ascii="Arial" w:hAnsi="Arial" w:cs="Arial"/>
          <w:lang w:val="de-AT"/>
        </w:rPr>
        <w:t xml:space="preserve"> bei der Erste Bank der österreichischen Sparkassen AG mit dem IBAN AT79 2011 1829 6468 2100 mit dem Auftrag zu erlegen (Einlangen der Grunderwerbsteuer und der Eintragungsgebühr auf dem Anderkonto), die Grunderwerbsteuer und Eintragungsgebühr selbst zu berechnen und abzuführen. </w:t>
      </w:r>
    </w:p>
    <w:p w14:paraId="1AA03ADE" w14:textId="77777777" w:rsidR="003A152A" w:rsidRPr="00024CE7" w:rsidRDefault="003A152A" w:rsidP="003A152A">
      <w:pPr>
        <w:ind w:left="709" w:hanging="709"/>
        <w:jc w:val="both"/>
        <w:rPr>
          <w:rFonts w:ascii="Arial" w:hAnsi="Arial" w:cs="Arial"/>
          <w:lang w:val="de-AT"/>
        </w:rPr>
      </w:pPr>
    </w:p>
    <w:p w14:paraId="0FFF1A63" w14:textId="77777777" w:rsidR="003A152A" w:rsidRPr="00024CE7" w:rsidRDefault="003A152A" w:rsidP="003A152A">
      <w:pPr>
        <w:ind w:left="709" w:hanging="709"/>
        <w:jc w:val="both"/>
        <w:rPr>
          <w:rFonts w:ascii="Arial" w:hAnsi="Arial" w:cs="Arial"/>
          <w:lang w:val="de-AT"/>
        </w:rPr>
      </w:pPr>
      <w:r w:rsidRPr="00024CE7">
        <w:rPr>
          <w:rFonts w:ascii="Arial" w:hAnsi="Arial" w:cs="Arial"/>
          <w:lang w:val="de-AT"/>
        </w:rPr>
        <w:t>5.5</w:t>
      </w:r>
      <w:r w:rsidRPr="00024CE7">
        <w:rPr>
          <w:rFonts w:ascii="Arial" w:hAnsi="Arial" w:cs="Arial"/>
          <w:lang w:val="de-AT"/>
        </w:rPr>
        <w:tab/>
        <w:t xml:space="preserve">Für den Fall, dass die kaufende Partei ihren </w:t>
      </w:r>
      <w:proofErr w:type="spellStart"/>
      <w:r w:rsidRPr="00024CE7">
        <w:rPr>
          <w:rFonts w:ascii="Arial" w:hAnsi="Arial" w:cs="Arial"/>
          <w:lang w:val="de-AT"/>
        </w:rPr>
        <w:t>Erlagspflichten</w:t>
      </w:r>
      <w:proofErr w:type="spellEnd"/>
      <w:r w:rsidRPr="00024CE7">
        <w:rPr>
          <w:rFonts w:ascii="Arial" w:hAnsi="Arial" w:cs="Arial"/>
          <w:lang w:val="de-AT"/>
        </w:rPr>
        <w:t xml:space="preserve"> gemäß Punkt 5.2 und/oder 5.4 nicht fristgerecht und vollständig nachkommt, ist die verkaufende Partei berechtigt, von diesem Kaufvertrag unter Setzung einer vierzehntägigen Nachfrist mittels rekommandierten Schreibens an die kaufende Partei zurückzutreten. Sollte die verkaufende Partei zurücktreten, hat sie mit gleicher Post die Treuhänderin von dem Rückzutritt zu verständigen. Im Fall des wirksamen Rücktritts hat die verkaufende Partei Anspruch auf Ersatz des ihr durch den Vertragsbruch seitens der kaufenden Partei entstandenen Aufwands. Ferner hat die kaufende Partei die Vertragserrichtungskosten zu tragen.</w:t>
      </w:r>
    </w:p>
    <w:p w14:paraId="48A4033C" w14:textId="77777777" w:rsidR="003A152A" w:rsidRPr="00024CE7" w:rsidRDefault="003A152A" w:rsidP="003A152A">
      <w:pPr>
        <w:widowControl/>
        <w:autoSpaceDE/>
        <w:adjustRightInd/>
        <w:spacing w:after="200" w:line="276" w:lineRule="auto"/>
        <w:rPr>
          <w:rFonts w:ascii="Arial" w:hAnsi="Arial" w:cs="Arial"/>
          <w:b/>
          <w:lang w:val="de-AT"/>
        </w:rPr>
      </w:pPr>
    </w:p>
    <w:p w14:paraId="571CE246" w14:textId="77777777" w:rsidR="003A152A" w:rsidRPr="00024CE7" w:rsidRDefault="003A152A" w:rsidP="003A152A">
      <w:pPr>
        <w:jc w:val="center"/>
        <w:rPr>
          <w:rFonts w:ascii="Arial" w:hAnsi="Arial" w:cs="Arial"/>
          <w:b/>
          <w:lang w:val="de-AT"/>
        </w:rPr>
      </w:pPr>
      <w:r w:rsidRPr="00024CE7">
        <w:rPr>
          <w:rFonts w:ascii="Arial" w:hAnsi="Arial" w:cs="Arial"/>
          <w:b/>
          <w:lang w:val="de-AT"/>
        </w:rPr>
        <w:t>6. Gewährleistung</w:t>
      </w:r>
    </w:p>
    <w:p w14:paraId="0A216A3B" w14:textId="77777777" w:rsidR="003A152A" w:rsidRPr="00024CE7" w:rsidRDefault="003A152A" w:rsidP="003A152A">
      <w:pPr>
        <w:rPr>
          <w:rFonts w:ascii="Arial" w:hAnsi="Arial" w:cs="Arial"/>
          <w:lang w:val="de-AT"/>
        </w:rPr>
      </w:pPr>
    </w:p>
    <w:p w14:paraId="3EF501E5" w14:textId="39409B83" w:rsidR="003A152A" w:rsidRPr="00024CE7" w:rsidRDefault="003A152A" w:rsidP="003A152A">
      <w:pPr>
        <w:ind w:left="709" w:hanging="709"/>
        <w:jc w:val="both"/>
        <w:rPr>
          <w:rFonts w:ascii="Arial" w:hAnsi="Arial" w:cs="Arial"/>
        </w:rPr>
      </w:pPr>
      <w:r w:rsidRPr="00024CE7">
        <w:rPr>
          <w:rFonts w:ascii="Arial" w:hAnsi="Arial" w:cs="Arial"/>
        </w:rPr>
        <w:t>6.1</w:t>
      </w:r>
      <w:r w:rsidRPr="00024CE7">
        <w:rPr>
          <w:rFonts w:ascii="Arial" w:hAnsi="Arial" w:cs="Arial"/>
        </w:rPr>
        <w:tab/>
      </w:r>
      <w:r w:rsidRPr="00024CE7">
        <w:rPr>
          <w:rFonts w:ascii="Arial" w:hAnsi="Arial" w:cs="Arial"/>
          <w:lang w:val="de-AT"/>
        </w:rPr>
        <w:t xml:space="preserve">Die kaufende Partei erklärt, den Kaufgegenstand besichtigt zu haben, dessen Zustand zu kennen und diesen </w:t>
      </w:r>
      <w:r w:rsidRPr="00024CE7">
        <w:rPr>
          <w:rFonts w:ascii="Arial" w:hAnsi="Arial" w:cs="Arial"/>
        </w:rPr>
        <w:t>im besichtigen Zustand, wie er liegt und steht, zu übernehmen.</w:t>
      </w:r>
    </w:p>
    <w:p w14:paraId="58568B53" w14:textId="77777777" w:rsidR="003A152A" w:rsidRPr="00024CE7" w:rsidRDefault="003A152A" w:rsidP="003A152A">
      <w:pPr>
        <w:rPr>
          <w:rFonts w:ascii="Arial" w:hAnsi="Arial" w:cs="Arial"/>
        </w:rPr>
      </w:pPr>
    </w:p>
    <w:p w14:paraId="0B2BE6E4" w14:textId="77777777" w:rsidR="003A152A" w:rsidRPr="00024CE7" w:rsidRDefault="003A152A" w:rsidP="003A152A">
      <w:pPr>
        <w:ind w:left="709" w:hanging="709"/>
        <w:jc w:val="both"/>
        <w:rPr>
          <w:rFonts w:ascii="Arial" w:hAnsi="Arial" w:cs="Arial"/>
        </w:rPr>
      </w:pPr>
      <w:r w:rsidRPr="00024CE7">
        <w:rPr>
          <w:rFonts w:ascii="Arial" w:hAnsi="Arial" w:cs="Arial"/>
        </w:rPr>
        <w:t>6.2</w:t>
      </w:r>
      <w:r w:rsidRPr="00024CE7">
        <w:rPr>
          <w:rFonts w:ascii="Arial" w:hAnsi="Arial" w:cs="Arial"/>
        </w:rPr>
        <w:tab/>
        <w:t>Die verkaufende Partei leistet Gewähr dafür, dass</w:t>
      </w:r>
    </w:p>
    <w:p w14:paraId="2E457658" w14:textId="77777777" w:rsidR="003A152A" w:rsidRPr="00024CE7" w:rsidRDefault="003A152A" w:rsidP="003A152A">
      <w:pPr>
        <w:ind w:left="709" w:hanging="709"/>
        <w:jc w:val="both"/>
        <w:rPr>
          <w:rFonts w:ascii="Arial" w:hAnsi="Arial" w:cs="Arial"/>
        </w:rPr>
      </w:pPr>
    </w:p>
    <w:p w14:paraId="39D9ECAE" w14:textId="77777777" w:rsidR="003A152A" w:rsidRPr="00024CE7" w:rsidRDefault="003A152A" w:rsidP="003A152A">
      <w:pPr>
        <w:ind w:left="709" w:hanging="709"/>
        <w:jc w:val="both"/>
        <w:rPr>
          <w:rFonts w:ascii="Arial" w:hAnsi="Arial" w:cs="Arial"/>
        </w:rPr>
      </w:pPr>
      <w:r w:rsidRPr="00024CE7">
        <w:rPr>
          <w:rFonts w:ascii="Arial" w:hAnsi="Arial" w:cs="Arial"/>
        </w:rPr>
        <w:t>6.2.1</w:t>
      </w:r>
      <w:r w:rsidRPr="00024CE7">
        <w:rPr>
          <w:rFonts w:ascii="Arial" w:hAnsi="Arial" w:cs="Arial"/>
        </w:rPr>
        <w:tab/>
        <w:t>der Kaufgegenstand lastenfrei in das Eigentum der kaufenden Partei übergeht, insbesondere auch keine Rückstände hinsichtlich öffentlicher Abgaben bestehen; insbesondere auch keine Rückstände hinsichtlich der Betriebskosten und der Rücklagenbeiträge bestehen;</w:t>
      </w:r>
    </w:p>
    <w:p w14:paraId="78599976" w14:textId="77777777" w:rsidR="003A152A" w:rsidRPr="00024CE7" w:rsidRDefault="003A152A" w:rsidP="003A152A">
      <w:pPr>
        <w:ind w:left="709" w:hanging="709"/>
        <w:jc w:val="both"/>
        <w:rPr>
          <w:rFonts w:ascii="Arial" w:hAnsi="Arial" w:cs="Arial"/>
        </w:rPr>
      </w:pPr>
    </w:p>
    <w:p w14:paraId="2061444C" w14:textId="77777777" w:rsidR="003A152A" w:rsidRPr="00024CE7" w:rsidRDefault="003A152A" w:rsidP="003A152A">
      <w:pPr>
        <w:ind w:left="709" w:hanging="709"/>
        <w:jc w:val="both"/>
        <w:rPr>
          <w:rFonts w:ascii="Arial" w:hAnsi="Arial" w:cs="Arial"/>
        </w:rPr>
      </w:pPr>
      <w:r w:rsidRPr="00024CE7">
        <w:rPr>
          <w:rFonts w:ascii="Arial" w:hAnsi="Arial" w:cs="Arial"/>
        </w:rPr>
        <w:t>6.2.2</w:t>
      </w:r>
      <w:r w:rsidRPr="00024CE7">
        <w:rPr>
          <w:rFonts w:ascii="Arial" w:hAnsi="Arial" w:cs="Arial"/>
        </w:rPr>
        <w:tab/>
        <w:t>der Kaufgegenstand samt Zubehör frei von Bestand- und sonstigen Rechten Dritter ist;</w:t>
      </w:r>
    </w:p>
    <w:p w14:paraId="4E85D7F9" w14:textId="77777777" w:rsidR="003A152A" w:rsidRPr="00024CE7" w:rsidRDefault="003A152A" w:rsidP="003A152A">
      <w:pPr>
        <w:ind w:left="709" w:hanging="709"/>
        <w:jc w:val="both"/>
        <w:rPr>
          <w:rFonts w:ascii="Arial" w:hAnsi="Arial" w:cs="Arial"/>
        </w:rPr>
      </w:pPr>
    </w:p>
    <w:p w14:paraId="7FBB466B" w14:textId="77777777" w:rsidR="003A152A" w:rsidRPr="00024CE7" w:rsidRDefault="003A152A" w:rsidP="003A152A">
      <w:pPr>
        <w:ind w:left="709" w:hanging="709"/>
        <w:jc w:val="both"/>
        <w:rPr>
          <w:rFonts w:ascii="Arial" w:hAnsi="Arial" w:cs="Arial"/>
        </w:rPr>
      </w:pPr>
      <w:r w:rsidRPr="00024CE7">
        <w:rPr>
          <w:rFonts w:ascii="Arial" w:hAnsi="Arial" w:cs="Arial"/>
          <w:lang w:val="de-AT"/>
        </w:rPr>
        <w:lastRenderedPageBreak/>
        <w:t>6.2.3</w:t>
      </w:r>
      <w:r w:rsidRPr="00024CE7">
        <w:rPr>
          <w:rFonts w:ascii="Arial" w:hAnsi="Arial" w:cs="Arial"/>
          <w:lang w:val="de-AT"/>
        </w:rPr>
        <w:tab/>
        <w:t>ihr keine Kontaminierungen und Altlasten des Kaufgegenstandes bekannt sind;</w:t>
      </w:r>
    </w:p>
    <w:p w14:paraId="4E896457" w14:textId="77777777" w:rsidR="003A152A" w:rsidRPr="00024CE7" w:rsidRDefault="003A152A" w:rsidP="003A152A">
      <w:pPr>
        <w:ind w:left="709" w:hanging="709"/>
        <w:jc w:val="both"/>
        <w:rPr>
          <w:rFonts w:ascii="Arial" w:hAnsi="Arial" w:cs="Arial"/>
        </w:rPr>
      </w:pPr>
    </w:p>
    <w:p w14:paraId="07DB45FC" w14:textId="77777777" w:rsidR="003A152A" w:rsidRPr="00024CE7" w:rsidRDefault="003A152A" w:rsidP="003A152A">
      <w:pPr>
        <w:ind w:left="709" w:hanging="709"/>
        <w:jc w:val="both"/>
        <w:rPr>
          <w:rFonts w:ascii="Arial" w:hAnsi="Arial" w:cs="Arial"/>
        </w:rPr>
      </w:pPr>
      <w:r w:rsidRPr="00024CE7">
        <w:rPr>
          <w:rFonts w:ascii="Arial" w:hAnsi="Arial" w:cs="Arial"/>
        </w:rPr>
        <w:t>6.2.4</w:t>
      </w:r>
      <w:r w:rsidRPr="00024CE7">
        <w:rPr>
          <w:rFonts w:ascii="Arial" w:hAnsi="Arial" w:cs="Arial"/>
        </w:rPr>
        <w:tab/>
        <w:t>der Kaufgegenstand nicht streitverfangen ist und keine gerichtlichen oder behördlichen Verfahren anhängig sind;</w:t>
      </w:r>
    </w:p>
    <w:p w14:paraId="02188900" w14:textId="77777777" w:rsidR="003A152A" w:rsidRPr="00024CE7" w:rsidRDefault="003A152A" w:rsidP="003A152A">
      <w:pPr>
        <w:ind w:left="709" w:hanging="709"/>
        <w:jc w:val="both"/>
        <w:rPr>
          <w:rFonts w:ascii="Arial" w:hAnsi="Arial" w:cs="Arial"/>
        </w:rPr>
      </w:pPr>
    </w:p>
    <w:p w14:paraId="024C7E2D" w14:textId="77777777" w:rsidR="003A152A" w:rsidRPr="00024CE7" w:rsidRDefault="003A152A" w:rsidP="003A152A">
      <w:pPr>
        <w:ind w:left="709" w:hanging="709"/>
        <w:jc w:val="both"/>
        <w:rPr>
          <w:rFonts w:ascii="Arial" w:hAnsi="Arial" w:cs="Arial"/>
        </w:rPr>
      </w:pPr>
      <w:r w:rsidRPr="00024CE7">
        <w:rPr>
          <w:rFonts w:ascii="Arial" w:hAnsi="Arial" w:cs="Arial"/>
        </w:rPr>
        <w:t>6.2.5</w:t>
      </w:r>
      <w:r w:rsidRPr="00024CE7">
        <w:rPr>
          <w:rFonts w:ascii="Arial" w:hAnsi="Arial" w:cs="Arial"/>
        </w:rPr>
        <w:tab/>
        <w:t>keine sonstigen Forderungen, welchen ein gesetzliches Vorzugspfandrecht nach § 27 WEG 2002 zukäme, bestehen;</w:t>
      </w:r>
    </w:p>
    <w:p w14:paraId="4B91282A" w14:textId="77777777" w:rsidR="003A152A" w:rsidRPr="00024CE7" w:rsidRDefault="003A152A" w:rsidP="003A152A">
      <w:pPr>
        <w:ind w:left="709" w:hanging="709"/>
        <w:jc w:val="both"/>
        <w:rPr>
          <w:rFonts w:ascii="Arial" w:hAnsi="Arial" w:cs="Arial"/>
        </w:rPr>
      </w:pPr>
    </w:p>
    <w:p w14:paraId="1ABEBD5B" w14:textId="77777777" w:rsidR="003A152A" w:rsidRPr="00024CE7" w:rsidRDefault="003A152A" w:rsidP="003A152A">
      <w:pPr>
        <w:ind w:left="709" w:hanging="709"/>
        <w:jc w:val="both"/>
        <w:rPr>
          <w:rFonts w:ascii="Arial" w:hAnsi="Arial" w:cs="Arial"/>
        </w:rPr>
      </w:pPr>
      <w:r w:rsidRPr="00024CE7">
        <w:rPr>
          <w:rFonts w:ascii="Arial" w:hAnsi="Arial" w:cs="Arial"/>
        </w:rPr>
        <w:t>6.2.6</w:t>
      </w:r>
      <w:r w:rsidRPr="00024CE7">
        <w:rPr>
          <w:rFonts w:ascii="Arial" w:hAnsi="Arial" w:cs="Arial"/>
        </w:rPr>
        <w:tab/>
        <w:t>etwaig getätigte Erhaltungs- und Verbesserungsarbeiten an den allgemeinen Teilen bereits vollständig abgerechnet wurden und diesbezüglich ob der kaufgegenständlichen Wohnung keine Rückstände mehr bestehen.</w:t>
      </w:r>
    </w:p>
    <w:p w14:paraId="798B2838" w14:textId="77777777" w:rsidR="003A152A" w:rsidRPr="00024CE7" w:rsidRDefault="003A152A" w:rsidP="003A152A">
      <w:pPr>
        <w:ind w:left="709" w:hanging="709"/>
        <w:jc w:val="both"/>
        <w:rPr>
          <w:rFonts w:ascii="Arial" w:hAnsi="Arial" w:cs="Arial"/>
        </w:rPr>
      </w:pPr>
    </w:p>
    <w:p w14:paraId="3E6B6864" w14:textId="772C239C" w:rsidR="003A152A" w:rsidRPr="00024CE7" w:rsidRDefault="003A152A" w:rsidP="003A152A">
      <w:pPr>
        <w:ind w:left="709" w:hanging="709"/>
        <w:jc w:val="both"/>
        <w:rPr>
          <w:rFonts w:ascii="Arial" w:hAnsi="Arial" w:cs="Arial"/>
        </w:rPr>
      </w:pPr>
      <w:r w:rsidRPr="00024CE7">
        <w:rPr>
          <w:rFonts w:ascii="Arial" w:hAnsi="Arial" w:cs="Arial"/>
        </w:rPr>
        <w:t>6.3</w:t>
      </w:r>
      <w:r w:rsidRPr="00024CE7">
        <w:rPr>
          <w:rFonts w:ascii="Arial" w:hAnsi="Arial" w:cs="Arial"/>
        </w:rPr>
        <w:tab/>
        <w:t xml:space="preserve">Darüber hinaus übernimmt die verkaufende Partei jedoch keine Gewähr für eine bestimmte Eigenschaft, eine bestimmte Größe oder eine bestimmte Beschaffenheit des Kaufgegenstands. </w:t>
      </w:r>
    </w:p>
    <w:p w14:paraId="3990A0B7" w14:textId="77777777" w:rsidR="003A152A" w:rsidRPr="00024CE7" w:rsidRDefault="003A152A" w:rsidP="003A152A">
      <w:pPr>
        <w:ind w:left="709" w:hanging="709"/>
        <w:jc w:val="both"/>
        <w:rPr>
          <w:rFonts w:ascii="Arial" w:hAnsi="Arial" w:cs="Arial"/>
          <w:lang w:val="de-AT"/>
        </w:rPr>
      </w:pPr>
    </w:p>
    <w:p w14:paraId="7C7264E4" w14:textId="44268C1F" w:rsidR="003A152A" w:rsidRPr="00024CE7" w:rsidRDefault="003A152A" w:rsidP="003A152A">
      <w:pPr>
        <w:ind w:left="709" w:hanging="709"/>
        <w:jc w:val="both"/>
        <w:rPr>
          <w:rFonts w:ascii="Arial" w:hAnsi="Arial" w:cs="Arial"/>
          <w:lang w:val="de-AT"/>
        </w:rPr>
      </w:pPr>
      <w:r w:rsidRPr="00024CE7">
        <w:rPr>
          <w:rFonts w:ascii="Arial" w:hAnsi="Arial" w:cs="Arial"/>
          <w:lang w:val="de-AT"/>
        </w:rPr>
        <w:t>6.4</w:t>
      </w:r>
      <w:r w:rsidRPr="00024CE7">
        <w:rPr>
          <w:rFonts w:ascii="Arial" w:hAnsi="Arial" w:cs="Arial"/>
          <w:lang w:val="de-AT"/>
        </w:rPr>
        <w:tab/>
        <w:t xml:space="preserve">Festgehalten wird, dass die </w:t>
      </w:r>
      <w:r w:rsidRPr="00024CE7">
        <w:rPr>
          <w:rFonts w:ascii="Arial" w:hAnsi="Arial" w:cs="Arial"/>
        </w:rPr>
        <w:t xml:space="preserve">verkaufende Partei </w:t>
      </w:r>
      <w:r w:rsidRPr="00024CE7">
        <w:rPr>
          <w:rFonts w:ascii="Arial" w:hAnsi="Arial" w:cs="Arial"/>
          <w:lang w:val="de-AT"/>
        </w:rPr>
        <w:t xml:space="preserve">der kaufenden Partei den Energieausweis vom </w:t>
      </w:r>
      <w:r w:rsidR="002A0F98">
        <w:rPr>
          <w:rFonts w:ascii="Arial" w:hAnsi="Arial" w:cs="Arial"/>
          <w:lang w:val="de-AT"/>
        </w:rPr>
        <w:t>16.11.2023</w:t>
      </w:r>
      <w:r w:rsidRPr="00024CE7">
        <w:rPr>
          <w:rFonts w:ascii="Arial" w:hAnsi="Arial" w:cs="Arial"/>
          <w:lang w:val="de-AT"/>
        </w:rPr>
        <w:t xml:space="preserve"> übergeben hat. Gemäß § 7 Abs 1 Energieausweis-Vorlage-Gesetz 2012 gilt daher zumindest eine dem Alter und der Art des Gebäudes entsprechende Gesamtenergieeffizienz als vereinbart.</w:t>
      </w:r>
    </w:p>
    <w:p w14:paraId="4B958BEB" w14:textId="77777777" w:rsidR="003A152A" w:rsidRPr="00024CE7" w:rsidRDefault="003A152A" w:rsidP="003A152A">
      <w:pPr>
        <w:rPr>
          <w:rFonts w:ascii="Arial" w:hAnsi="Arial" w:cs="Arial"/>
          <w:lang w:val="de-AT"/>
        </w:rPr>
      </w:pPr>
    </w:p>
    <w:p w14:paraId="43259169" w14:textId="77777777" w:rsidR="003A152A" w:rsidRPr="00024CE7" w:rsidRDefault="003A152A" w:rsidP="003A152A">
      <w:pPr>
        <w:rPr>
          <w:rFonts w:ascii="Arial" w:hAnsi="Arial" w:cs="Arial"/>
          <w:lang w:val="de-AT"/>
        </w:rPr>
      </w:pPr>
    </w:p>
    <w:p w14:paraId="13483739" w14:textId="77777777" w:rsidR="003A152A" w:rsidRPr="00024CE7" w:rsidRDefault="003A152A" w:rsidP="003A152A">
      <w:pPr>
        <w:jc w:val="center"/>
        <w:rPr>
          <w:rFonts w:ascii="Arial" w:hAnsi="Arial" w:cs="Arial"/>
          <w:b/>
          <w:bCs/>
        </w:rPr>
      </w:pPr>
      <w:r w:rsidRPr="00024CE7">
        <w:rPr>
          <w:rFonts w:ascii="Arial" w:hAnsi="Arial" w:cs="Arial"/>
          <w:b/>
          <w:bCs/>
        </w:rPr>
        <w:t>7. Wohnungseigentum</w:t>
      </w:r>
    </w:p>
    <w:p w14:paraId="547B4386" w14:textId="77777777" w:rsidR="003A152A" w:rsidRPr="00024CE7" w:rsidRDefault="003A152A" w:rsidP="003A152A">
      <w:pPr>
        <w:rPr>
          <w:rFonts w:ascii="Arial" w:hAnsi="Arial" w:cs="Arial"/>
        </w:rPr>
      </w:pPr>
    </w:p>
    <w:p w14:paraId="17DA3FE7" w14:textId="77777777" w:rsidR="003A152A" w:rsidRPr="00024CE7" w:rsidRDefault="003A152A" w:rsidP="003A152A">
      <w:pPr>
        <w:ind w:left="709" w:hanging="709"/>
        <w:jc w:val="both"/>
        <w:rPr>
          <w:rFonts w:ascii="Arial" w:hAnsi="Arial" w:cs="Arial"/>
        </w:rPr>
      </w:pPr>
      <w:r w:rsidRPr="00024CE7">
        <w:rPr>
          <w:rFonts w:ascii="Arial" w:hAnsi="Arial" w:cs="Arial"/>
        </w:rPr>
        <w:t>7.1</w:t>
      </w:r>
      <w:r w:rsidRPr="00024CE7">
        <w:rPr>
          <w:rFonts w:ascii="Arial" w:hAnsi="Arial" w:cs="Arial"/>
        </w:rPr>
        <w:tab/>
        <w:t>Die kaufende Partei erklärt den Wohnungseigentumsvertrag vom 9.1.1995 zu kennen. Die verkaufende Partei überbindet sämtliche Rechte und Pflichten aus diesem Wohnungseigentumsvertrag auf die kaufende Partei. Die kaufende Partei übernimmt diese Rechte und Pflichten samt der Verpflichtung zur Weiterüberbindung auf ihre Rechtsnachfolger im Eigentum der kaufgegenständlichen Anteile.</w:t>
      </w:r>
    </w:p>
    <w:p w14:paraId="2AD23AB0" w14:textId="77777777" w:rsidR="003A152A" w:rsidRPr="00024CE7" w:rsidRDefault="003A152A" w:rsidP="003A152A">
      <w:pPr>
        <w:ind w:left="709" w:hanging="709"/>
        <w:jc w:val="both"/>
        <w:rPr>
          <w:rFonts w:ascii="Arial" w:hAnsi="Arial" w:cs="Arial"/>
        </w:rPr>
      </w:pPr>
    </w:p>
    <w:p w14:paraId="5E224D80" w14:textId="096CCE21" w:rsidR="003A152A" w:rsidRPr="00024CE7" w:rsidRDefault="003A152A" w:rsidP="003A152A">
      <w:pPr>
        <w:ind w:left="709" w:hanging="709"/>
        <w:jc w:val="both"/>
        <w:rPr>
          <w:rFonts w:ascii="Arial" w:hAnsi="Arial" w:cs="Arial"/>
        </w:rPr>
      </w:pPr>
      <w:r w:rsidRPr="00024CE7">
        <w:rPr>
          <w:rFonts w:ascii="Arial" w:hAnsi="Arial" w:cs="Arial"/>
        </w:rPr>
        <w:t>7.2</w:t>
      </w:r>
      <w:r w:rsidRPr="00024CE7">
        <w:rPr>
          <w:rFonts w:ascii="Arial" w:hAnsi="Arial" w:cs="Arial"/>
        </w:rPr>
        <w:tab/>
        <w:t>Die Vertragsparteien kommen überein, dass die Verwendung von im Erdgeschoss, Mezzanin und ersten Stock gelegenen Wohnungen zu geschäftlichen Zwecken, die üblicherweise auch in einer Wohnung ausgeübt werden (</w:t>
      </w:r>
      <w:proofErr w:type="spellStart"/>
      <w:r w:rsidRPr="00024CE7">
        <w:rPr>
          <w:rFonts w:ascii="Arial" w:hAnsi="Arial" w:cs="Arial"/>
        </w:rPr>
        <w:t>zB</w:t>
      </w:r>
      <w:proofErr w:type="spellEnd"/>
      <w:r w:rsidRPr="00024CE7">
        <w:rPr>
          <w:rFonts w:ascii="Arial" w:hAnsi="Arial" w:cs="Arial"/>
        </w:rPr>
        <w:t xml:space="preserve"> Büro, Ordination), zulässig ist. Die Vertragsparteien verpflichten sich daher, eine solche Nutzung von Wohnungen zu dulden. Im Falle einer solchen Nutzung einer Wohnung wird auch die Anbringung eines entsprechenden Schildes im Hauseingangsbereich im ortsüblichen Ausmaß gestattet.</w:t>
      </w:r>
    </w:p>
    <w:p w14:paraId="6503FFFD" w14:textId="77777777" w:rsidR="003A152A" w:rsidRPr="00024CE7" w:rsidRDefault="003A152A" w:rsidP="003A152A">
      <w:pPr>
        <w:ind w:left="709" w:hanging="709"/>
        <w:jc w:val="both"/>
        <w:rPr>
          <w:rFonts w:ascii="Arial" w:hAnsi="Arial" w:cs="Arial"/>
        </w:rPr>
      </w:pPr>
    </w:p>
    <w:p w14:paraId="65807A9A" w14:textId="77777777" w:rsidR="003A152A" w:rsidRPr="00024CE7" w:rsidRDefault="003A152A" w:rsidP="003A152A">
      <w:pPr>
        <w:ind w:left="709" w:hanging="709"/>
        <w:jc w:val="both"/>
        <w:rPr>
          <w:rFonts w:ascii="Arial" w:hAnsi="Arial" w:cs="Arial"/>
        </w:rPr>
      </w:pPr>
      <w:r w:rsidRPr="00024CE7">
        <w:rPr>
          <w:rFonts w:ascii="Arial" w:hAnsi="Arial" w:cs="Arial"/>
        </w:rPr>
        <w:t>7.3</w:t>
      </w:r>
      <w:r w:rsidRPr="00024CE7">
        <w:rPr>
          <w:rFonts w:ascii="Arial" w:hAnsi="Arial" w:cs="Arial"/>
        </w:rPr>
        <w:tab/>
      </w:r>
      <w:proofErr w:type="gramStart"/>
      <w:r w:rsidRPr="00024CE7">
        <w:rPr>
          <w:rFonts w:ascii="Arial" w:hAnsi="Arial" w:cs="Arial"/>
        </w:rPr>
        <w:t>Ferner</w:t>
      </w:r>
      <w:proofErr w:type="gramEnd"/>
      <w:r w:rsidRPr="00024CE7">
        <w:rPr>
          <w:rFonts w:ascii="Arial" w:hAnsi="Arial" w:cs="Arial"/>
        </w:rPr>
        <w:t xml:space="preserve"> vereinbaren die Vertragsparteien, dass auch eine baurechtliche Umwidmung von Wohnungen in Geschäftsräume mit Ausnahme jeder Form von Gastronomie, Prostitution und Glückspiel sowie von Geschäftsräumen in Wohnungen zulässig ist. Für diese Umwidmung erforderliche behördliche Genehmigungen, insbesondere nach der Bauordnung für Wien, sind vom jeweiligen Wohnungseigentümer auf eigene Gefahr und Kosten einzuholen. Die kaufende Partei erteilt der verkaufenden Partei Vollmacht (</w:t>
      </w:r>
      <w:proofErr w:type="gramStart"/>
      <w:r w:rsidRPr="00024CE7">
        <w:rPr>
          <w:rFonts w:ascii="Arial" w:hAnsi="Arial" w:cs="Arial"/>
        </w:rPr>
        <w:t>Beilage .</w:t>
      </w:r>
      <w:proofErr w:type="gramEnd"/>
      <w:r w:rsidRPr="00024CE7">
        <w:rPr>
          <w:rFonts w:ascii="Arial" w:hAnsi="Arial" w:cs="Arial"/>
        </w:rPr>
        <w:t xml:space="preserve">/B), in ihrem Namen Bestätigungen zur Vorlage an die Baubehörde über die in diesem Vertragspunkt </w:t>
      </w:r>
      <w:r w:rsidRPr="00024CE7">
        <w:rPr>
          <w:rFonts w:ascii="Arial" w:hAnsi="Arial" w:cs="Arial"/>
        </w:rPr>
        <w:lastRenderedPageBreak/>
        <w:t xml:space="preserve">erteilte Zustimmung zur Umwidmung auszustellen. </w:t>
      </w:r>
    </w:p>
    <w:p w14:paraId="0CEC6327" w14:textId="77777777" w:rsidR="003A152A" w:rsidRPr="00024CE7" w:rsidRDefault="003A152A" w:rsidP="003A152A">
      <w:pPr>
        <w:ind w:left="709" w:hanging="709"/>
        <w:jc w:val="both"/>
        <w:rPr>
          <w:rFonts w:ascii="Arial" w:hAnsi="Arial" w:cs="Arial"/>
        </w:rPr>
      </w:pPr>
    </w:p>
    <w:p w14:paraId="63A496A6" w14:textId="77777777" w:rsidR="003A152A" w:rsidRPr="00024CE7" w:rsidRDefault="003A152A" w:rsidP="003A152A">
      <w:pPr>
        <w:spacing w:line="280" w:lineRule="exact"/>
        <w:ind w:left="709" w:hanging="709"/>
        <w:jc w:val="both"/>
        <w:rPr>
          <w:rFonts w:ascii="Arial" w:hAnsi="Arial" w:cs="Arial"/>
        </w:rPr>
      </w:pPr>
      <w:r w:rsidRPr="00024CE7">
        <w:rPr>
          <w:rFonts w:ascii="Arial" w:hAnsi="Arial" w:cs="Arial"/>
        </w:rPr>
        <w:t>7.4</w:t>
      </w:r>
      <w:r w:rsidRPr="00024CE7">
        <w:rPr>
          <w:rFonts w:ascii="Arial" w:hAnsi="Arial" w:cs="Arial"/>
        </w:rPr>
        <w:tab/>
        <w:t xml:space="preserve">Die Vertragsparteien vereinbaren ferner, dass die </w:t>
      </w:r>
      <w:bookmarkStart w:id="28" w:name="_Hlk182579885"/>
      <w:r w:rsidRPr="00024CE7">
        <w:rPr>
          <w:rFonts w:ascii="Arial" w:hAnsi="Arial" w:cs="Arial"/>
        </w:rPr>
        <w:t xml:space="preserve">Kurzzeitvermietung zu touristischen Zwecken </w:t>
      </w:r>
      <w:bookmarkEnd w:id="28"/>
      <w:r w:rsidRPr="00024CE7">
        <w:rPr>
          <w:rFonts w:ascii="Arial" w:hAnsi="Arial" w:cs="Arial"/>
        </w:rPr>
        <w:t>und deren Bewerbung auf Plattformen ausdrücklich gestattet ist. Für diese Nutzung erforderliche behördliche Genehmigungen, insbesondere nach der Bauordnung für Wien, sind vom jeweiligen Wohnungseigentümer auf eigene Gefahr und Kosten einzuholen.</w:t>
      </w:r>
    </w:p>
    <w:p w14:paraId="3C344315" w14:textId="77777777" w:rsidR="003A152A" w:rsidRPr="00024CE7" w:rsidRDefault="003A152A" w:rsidP="003A152A">
      <w:pPr>
        <w:spacing w:line="280" w:lineRule="exact"/>
        <w:ind w:left="709" w:hanging="709"/>
        <w:jc w:val="both"/>
        <w:rPr>
          <w:rFonts w:ascii="Arial" w:hAnsi="Arial" w:cs="Arial"/>
        </w:rPr>
      </w:pPr>
      <w:r w:rsidRPr="00024CE7">
        <w:rPr>
          <w:rFonts w:ascii="Arial" w:hAnsi="Arial" w:cs="Arial"/>
        </w:rPr>
        <w:t xml:space="preserve"> </w:t>
      </w:r>
    </w:p>
    <w:p w14:paraId="3BFE623B" w14:textId="77777777" w:rsidR="003A152A" w:rsidRPr="00024CE7" w:rsidRDefault="003A152A" w:rsidP="003A152A">
      <w:pPr>
        <w:spacing w:line="280" w:lineRule="exact"/>
        <w:ind w:left="709" w:hanging="1"/>
        <w:jc w:val="both"/>
        <w:rPr>
          <w:rFonts w:ascii="Arial" w:hAnsi="Arial" w:cs="Arial"/>
        </w:rPr>
      </w:pPr>
      <w:r w:rsidRPr="00024CE7">
        <w:rPr>
          <w:rFonts w:ascii="Arial" w:hAnsi="Arial" w:cs="Arial"/>
        </w:rPr>
        <w:t>Festgehalten wird, dass sich das Wohnhaus nach derzeitiger Rechtslage in einer Wohnzone befindet, sodass die Kurzzeitvermietung zu touristischen Zwecken baurechtlich nur auf Grund einer Ausnahmegenehmigung gemäß § 7a Abs 5 BO für Wien zulässig ist. Dem Antrag auf Erteilung einer solchen Ausnahmebewilligung gemäß § 129 Absatz 1a BO für Wien ist ein Nachweis der Zustimmung aller Miteigentümer zur touristischen Kurzzeitvermietung beizulegen. Die kaufende Partei erteilt der verkaufenden Partei Vollmacht (</w:t>
      </w:r>
      <w:proofErr w:type="gramStart"/>
      <w:r w:rsidRPr="00024CE7">
        <w:rPr>
          <w:rFonts w:ascii="Arial" w:hAnsi="Arial" w:cs="Arial"/>
        </w:rPr>
        <w:t>Beilage .</w:t>
      </w:r>
      <w:proofErr w:type="gramEnd"/>
      <w:r w:rsidRPr="00024CE7">
        <w:rPr>
          <w:rFonts w:ascii="Arial" w:hAnsi="Arial" w:cs="Arial"/>
        </w:rPr>
        <w:t>/B), in ihrem Namen Bestätigungen zur Vorlage an die Baubehörde über die in diesem Vertragspunkt erteilte Zustimmung zur Kurzzeitvermietung zu touristischen Zwecken auszustellen.</w:t>
      </w:r>
    </w:p>
    <w:p w14:paraId="290B56F7" w14:textId="77777777" w:rsidR="003A152A" w:rsidRPr="00024CE7" w:rsidRDefault="003A152A" w:rsidP="003A152A">
      <w:pPr>
        <w:spacing w:line="280" w:lineRule="exact"/>
        <w:jc w:val="both"/>
        <w:rPr>
          <w:rFonts w:ascii="Arial" w:hAnsi="Arial" w:cs="Arial"/>
        </w:rPr>
      </w:pPr>
    </w:p>
    <w:p w14:paraId="3313F9EE" w14:textId="77777777" w:rsidR="003A152A" w:rsidRPr="00024CE7" w:rsidRDefault="003A152A" w:rsidP="003A152A">
      <w:pPr>
        <w:spacing w:line="280" w:lineRule="exact"/>
        <w:ind w:left="709" w:hanging="709"/>
        <w:jc w:val="both"/>
        <w:rPr>
          <w:rFonts w:ascii="Arial" w:hAnsi="Arial" w:cs="Arial"/>
        </w:rPr>
      </w:pPr>
      <w:r w:rsidRPr="00024CE7">
        <w:rPr>
          <w:rFonts w:ascii="Arial" w:hAnsi="Arial" w:cs="Arial"/>
        </w:rPr>
        <w:t>7.5</w:t>
      </w:r>
      <w:r w:rsidRPr="00024CE7">
        <w:rPr>
          <w:rFonts w:ascii="Arial" w:hAnsi="Arial" w:cs="Arial"/>
        </w:rPr>
        <w:tab/>
        <w:t>Die Vertragsparteien stimmen zu, dass die Regelungen gemäß den Punkten 7.2 bis 7.4 in einen Nachtrag zum Wohnungseigentumsvertrag aufgenommen werden.</w:t>
      </w:r>
    </w:p>
    <w:p w14:paraId="2067DBC8" w14:textId="77777777" w:rsidR="003A152A" w:rsidRPr="00024CE7" w:rsidRDefault="003A152A" w:rsidP="003A152A">
      <w:pPr>
        <w:spacing w:line="280" w:lineRule="exact"/>
        <w:ind w:left="709" w:hanging="709"/>
        <w:jc w:val="both"/>
        <w:rPr>
          <w:rFonts w:ascii="Arial" w:hAnsi="Arial" w:cs="Arial"/>
        </w:rPr>
      </w:pPr>
    </w:p>
    <w:p w14:paraId="4B674399" w14:textId="77777777" w:rsidR="003A152A" w:rsidRPr="00024CE7" w:rsidRDefault="003A152A" w:rsidP="003A152A">
      <w:pPr>
        <w:spacing w:line="280" w:lineRule="exact"/>
        <w:ind w:left="709" w:hanging="709"/>
        <w:jc w:val="both"/>
        <w:rPr>
          <w:rFonts w:ascii="Arial" w:hAnsi="Arial" w:cs="Arial"/>
        </w:rPr>
      </w:pPr>
      <w:r w:rsidRPr="00024CE7">
        <w:rPr>
          <w:rFonts w:ascii="Arial" w:hAnsi="Arial" w:cs="Arial"/>
        </w:rPr>
        <w:tab/>
        <w:t>Festgehalten wird, dass der verkaufenden Partei bereits die Zustimmung sämtlicher Wohnungseigentümer mit Ausnahme von Frau Angela Frohn für die Regelung gemäß Punkt 7.2 vorliegt. Die verkaufende Partei wird sich nach bestem Wissen und Gewissen darum bemühen, dass sämtliche Wohnungseigentümer bis spätestens 31.12.2027 einen Nachtrag zum Wohnungseigentumsvertrag unterfertigen, der die Regelung gemäß Punkt 7.2 enthält. Hinsichtlich der Regelungen gemäß den Punkten 7.3 und 7.4 liegen der verkaufenden Partei noch keine Zustimmungen der anderen Wohnungseigentümer vor.</w:t>
      </w:r>
    </w:p>
    <w:p w14:paraId="53992A69" w14:textId="77777777" w:rsidR="003A152A" w:rsidRPr="00024CE7" w:rsidRDefault="003A152A" w:rsidP="003A152A">
      <w:pPr>
        <w:rPr>
          <w:rFonts w:ascii="Arial" w:hAnsi="Arial" w:cs="Arial"/>
          <w:b/>
          <w:bCs/>
        </w:rPr>
      </w:pPr>
    </w:p>
    <w:p w14:paraId="35FCD237" w14:textId="77777777" w:rsidR="003A152A" w:rsidRPr="00024CE7" w:rsidRDefault="003A152A" w:rsidP="003A152A">
      <w:pPr>
        <w:rPr>
          <w:rFonts w:ascii="Arial" w:hAnsi="Arial" w:cs="Arial"/>
          <w:b/>
          <w:bCs/>
        </w:rPr>
      </w:pPr>
    </w:p>
    <w:p w14:paraId="3F195A2D" w14:textId="77777777" w:rsidR="003A152A" w:rsidRPr="00024CE7" w:rsidRDefault="003A152A" w:rsidP="003A152A">
      <w:pPr>
        <w:jc w:val="center"/>
        <w:rPr>
          <w:rFonts w:ascii="Arial" w:hAnsi="Arial" w:cs="Arial"/>
          <w:b/>
          <w:bCs/>
        </w:rPr>
      </w:pPr>
      <w:r w:rsidRPr="00024CE7">
        <w:rPr>
          <w:rFonts w:ascii="Arial" w:hAnsi="Arial" w:cs="Arial"/>
          <w:b/>
          <w:bCs/>
        </w:rPr>
        <w:t>8. Rechtsverhältnisse im Zusammenhang mit dem Dachboden</w:t>
      </w:r>
    </w:p>
    <w:p w14:paraId="4AA55427" w14:textId="77777777" w:rsidR="003A152A" w:rsidRPr="00024CE7" w:rsidRDefault="003A152A" w:rsidP="003A152A">
      <w:pPr>
        <w:rPr>
          <w:rFonts w:ascii="Arial" w:hAnsi="Arial" w:cs="Arial"/>
        </w:rPr>
      </w:pPr>
    </w:p>
    <w:p w14:paraId="439A33E9" w14:textId="77777777" w:rsidR="003A152A" w:rsidRPr="00024CE7" w:rsidRDefault="003A152A" w:rsidP="003A152A">
      <w:pPr>
        <w:ind w:left="709" w:hanging="709"/>
        <w:jc w:val="both"/>
        <w:rPr>
          <w:rFonts w:ascii="Arial" w:hAnsi="Arial" w:cs="Arial"/>
        </w:rPr>
      </w:pPr>
      <w:r w:rsidRPr="00024CE7">
        <w:rPr>
          <w:rFonts w:ascii="Arial" w:hAnsi="Arial" w:cs="Arial"/>
        </w:rPr>
        <w:t>8.1</w:t>
      </w:r>
      <w:r w:rsidRPr="00024CE7">
        <w:rPr>
          <w:rFonts w:ascii="Arial" w:hAnsi="Arial" w:cs="Arial"/>
        </w:rPr>
        <w:tab/>
      </w:r>
      <w:bookmarkStart w:id="29" w:name="_Hlk147401954"/>
      <w:r w:rsidRPr="00024CE7">
        <w:rPr>
          <w:rFonts w:ascii="Arial" w:hAnsi="Arial" w:cs="Arial"/>
        </w:rPr>
        <w:t>Auf Grund der Vereinbarungen zwischen der verkaufenden Partei und sämtlichen übrigen Wohnungseigentümern der Liegenschaft EZ 1739 Katastralgemeinde 01002 Alsergrund ist die verkaufende Partei alleine über den Dachboden des auf dieser Liegenschaft errichteten Hauses (im Folgenden auch kurz „</w:t>
      </w:r>
      <w:r w:rsidRPr="00024CE7">
        <w:rPr>
          <w:rFonts w:ascii="Arial" w:hAnsi="Arial" w:cs="Arial"/>
          <w:i/>
          <w:iCs/>
        </w:rPr>
        <w:t>Dachboden</w:t>
      </w:r>
      <w:r w:rsidRPr="00024CE7">
        <w:rPr>
          <w:rFonts w:ascii="Arial" w:hAnsi="Arial" w:cs="Arial"/>
        </w:rPr>
        <w:t>“) verfügungsberechtigt und berechtigt, diesen Dachboden auf eigene Kosten auszubauen und aufzustocken (im Folgenden kurz „</w:t>
      </w:r>
      <w:r w:rsidRPr="00024CE7">
        <w:rPr>
          <w:rFonts w:ascii="Arial" w:hAnsi="Arial" w:cs="Arial"/>
          <w:i/>
          <w:iCs/>
        </w:rPr>
        <w:t>Dachbodenausbau</w:t>
      </w:r>
      <w:r w:rsidRPr="00024CE7">
        <w:rPr>
          <w:rFonts w:ascii="Arial" w:hAnsi="Arial" w:cs="Arial"/>
        </w:rPr>
        <w:t>“) sowie eine Reihe von baulichen Änderungen an den allgemeinen Teilen im Regelgeschoss sowie im Kellergeschoss durchzuführen. Das Eigentumsrecht an den neu geschaffenen Objekten steht daher der verkaufenden Partei zu. Zur Umsetzung dessen wird auf Kosten der verkaufenden Partei eine Be</w:t>
      </w:r>
      <w:r w:rsidRPr="00024CE7">
        <w:rPr>
          <w:rFonts w:ascii="Arial" w:hAnsi="Arial" w:cs="Arial"/>
        </w:rPr>
        <w:lastRenderedPageBreak/>
        <w:t xml:space="preserve">richtigung der Mindestanteile sämtlicher Wohnungseigentümer und die Begründung von Wohnungseigentum an den neu geschaffenen Objekten notwendig sein. Die anderen Wohnungseigentümer haben dem sowie der unentgeltlichen Übertragung von Anteilen an die verkaufende Partei zugestimmt. </w:t>
      </w:r>
    </w:p>
    <w:p w14:paraId="0DC64006" w14:textId="77777777" w:rsidR="003A152A" w:rsidRPr="00024CE7" w:rsidRDefault="003A152A" w:rsidP="003A152A">
      <w:pPr>
        <w:ind w:left="709" w:hanging="709"/>
        <w:jc w:val="both"/>
        <w:rPr>
          <w:rFonts w:ascii="Arial" w:hAnsi="Arial" w:cs="Arial"/>
        </w:rPr>
      </w:pPr>
    </w:p>
    <w:p w14:paraId="0992D982" w14:textId="77777777" w:rsidR="003A152A" w:rsidRPr="00024CE7" w:rsidRDefault="003A152A" w:rsidP="003A152A">
      <w:pPr>
        <w:ind w:left="709" w:hanging="709"/>
        <w:jc w:val="both"/>
        <w:rPr>
          <w:rFonts w:ascii="Arial" w:hAnsi="Arial" w:cs="Arial"/>
        </w:rPr>
      </w:pPr>
      <w:r w:rsidRPr="00024CE7">
        <w:rPr>
          <w:rFonts w:ascii="Arial" w:hAnsi="Arial" w:cs="Arial"/>
        </w:rPr>
        <w:tab/>
        <w:t>Die verkaufende Partei ist berechtigt, diese Rechte auf einen Rechtsnachfolger zu überbinden. Die anderen Wohnungseigentümer sind verpflichtet, die für sie daraus resultierenden Pflichten auf ihre Rechtsnachfolger zu überbinden.</w:t>
      </w:r>
    </w:p>
    <w:p w14:paraId="61AF13F6" w14:textId="77777777" w:rsidR="003A152A" w:rsidRPr="00024CE7" w:rsidRDefault="003A152A" w:rsidP="003A152A">
      <w:pPr>
        <w:ind w:left="709" w:hanging="709"/>
        <w:jc w:val="both"/>
        <w:rPr>
          <w:rFonts w:ascii="Arial" w:hAnsi="Arial" w:cs="Arial"/>
        </w:rPr>
      </w:pPr>
    </w:p>
    <w:bookmarkEnd w:id="29"/>
    <w:p w14:paraId="149DA600" w14:textId="77777777" w:rsidR="003A152A" w:rsidRPr="00024CE7" w:rsidRDefault="003A152A" w:rsidP="003A152A">
      <w:pPr>
        <w:ind w:left="709" w:hanging="709"/>
        <w:jc w:val="both"/>
        <w:rPr>
          <w:rFonts w:ascii="Arial" w:hAnsi="Arial" w:cs="Arial"/>
        </w:rPr>
      </w:pPr>
      <w:r w:rsidRPr="00024CE7">
        <w:rPr>
          <w:rFonts w:ascii="Arial" w:hAnsi="Arial" w:cs="Arial"/>
        </w:rPr>
        <w:tab/>
        <w:t xml:space="preserve">Die verkaufende Partei hat als Bauwerberin mit Zustimmung der anderen Wohnungseigentümer für den </w:t>
      </w:r>
      <w:r w:rsidRPr="00024CE7">
        <w:rPr>
          <w:rFonts w:ascii="Arial" w:hAnsi="Arial" w:cs="Arial"/>
          <w:i/>
          <w:iCs/>
        </w:rPr>
        <w:t>Dachbodenausbau</w:t>
      </w:r>
      <w:r w:rsidRPr="00024CE7">
        <w:rPr>
          <w:rFonts w:ascii="Arial" w:hAnsi="Arial" w:cs="Arial"/>
        </w:rPr>
        <w:t xml:space="preserve"> bereits die der kaufenden Partei bekannte rechtskräftige Baubewilligung des Magistrats der Stadt Wien vom 19.1.2022 zu MA37/532474-2021-1 sowie den Bescheid vom 16.10.2024 MA37/532474-2021-54 (1. Planwechsel) erwirkt (im Folgenden gemeinsam auch kurz „</w:t>
      </w:r>
      <w:r w:rsidRPr="00024CE7">
        <w:rPr>
          <w:rFonts w:ascii="Arial" w:hAnsi="Arial" w:cs="Arial"/>
          <w:i/>
          <w:iCs/>
        </w:rPr>
        <w:t>Baubewilligung</w:t>
      </w:r>
      <w:r w:rsidRPr="00024CE7">
        <w:rPr>
          <w:rFonts w:ascii="Arial" w:hAnsi="Arial" w:cs="Arial"/>
        </w:rPr>
        <w:t>“).</w:t>
      </w:r>
    </w:p>
    <w:p w14:paraId="7EF61B79" w14:textId="77777777" w:rsidR="003A152A" w:rsidRPr="00024CE7" w:rsidRDefault="003A152A" w:rsidP="003A152A">
      <w:pPr>
        <w:ind w:left="709" w:hanging="709"/>
        <w:jc w:val="both"/>
        <w:rPr>
          <w:rFonts w:ascii="Arial" w:hAnsi="Arial" w:cs="Arial"/>
        </w:rPr>
      </w:pPr>
    </w:p>
    <w:p w14:paraId="4288EA1E" w14:textId="77777777" w:rsidR="003A152A" w:rsidRPr="00024CE7" w:rsidRDefault="003A152A" w:rsidP="003A152A">
      <w:pPr>
        <w:ind w:left="709" w:hanging="709"/>
        <w:jc w:val="both"/>
        <w:rPr>
          <w:rFonts w:ascii="Arial" w:hAnsi="Arial" w:cs="Arial"/>
        </w:rPr>
      </w:pPr>
      <w:r w:rsidRPr="00024CE7">
        <w:rPr>
          <w:rFonts w:ascii="Arial" w:hAnsi="Arial" w:cs="Arial"/>
        </w:rPr>
        <w:tab/>
        <w:t xml:space="preserve">Auf Basis der </w:t>
      </w:r>
      <w:r w:rsidRPr="00024CE7">
        <w:rPr>
          <w:rFonts w:ascii="Arial" w:hAnsi="Arial" w:cs="Arial"/>
          <w:i/>
          <w:iCs/>
        </w:rPr>
        <w:t>Baubewilligung</w:t>
      </w:r>
      <w:r w:rsidRPr="00024CE7">
        <w:rPr>
          <w:rFonts w:ascii="Arial" w:hAnsi="Arial" w:cs="Arial"/>
        </w:rPr>
        <w:t xml:space="preserve"> sowie der Vereinbarung mit anderen Wohnungseigentümerin ist die verkaufende Partei berechtigt, neben dem </w:t>
      </w:r>
      <w:r w:rsidRPr="00024CE7">
        <w:rPr>
          <w:rFonts w:ascii="Arial" w:hAnsi="Arial" w:cs="Arial"/>
          <w:i/>
          <w:iCs/>
        </w:rPr>
        <w:t>Dachbodenausbau</w:t>
      </w:r>
      <w:r w:rsidRPr="00024CE7">
        <w:rPr>
          <w:rFonts w:ascii="Arial" w:hAnsi="Arial" w:cs="Arial"/>
        </w:rPr>
        <w:t xml:space="preserve"> auch bauliche Maßnahmen in den Regelgeschossen sowie den Kellergeschossen (im Folgenden kurz: „</w:t>
      </w:r>
      <w:r w:rsidRPr="00024CE7">
        <w:rPr>
          <w:rFonts w:ascii="Arial" w:hAnsi="Arial" w:cs="Arial"/>
          <w:i/>
          <w:iCs/>
        </w:rPr>
        <w:t>sonstige bauliche Maßnahmen</w:t>
      </w:r>
      <w:r w:rsidRPr="00024CE7">
        <w:rPr>
          <w:rFonts w:ascii="Arial" w:hAnsi="Arial" w:cs="Arial"/>
        </w:rPr>
        <w:t xml:space="preserve">“) auf eigene Kosten durchzuführen. Hierbei handelt es sich um die in dem als </w:t>
      </w:r>
      <w:proofErr w:type="gramStart"/>
      <w:r w:rsidRPr="00024CE7">
        <w:rPr>
          <w:rFonts w:ascii="Arial" w:hAnsi="Arial" w:cs="Arial"/>
          <w:u w:val="single"/>
        </w:rPr>
        <w:t>Beilage .</w:t>
      </w:r>
      <w:proofErr w:type="gramEnd"/>
      <w:r w:rsidRPr="00024CE7">
        <w:rPr>
          <w:rFonts w:ascii="Arial" w:hAnsi="Arial" w:cs="Arial"/>
          <w:u w:val="single"/>
        </w:rPr>
        <w:t>/A</w:t>
      </w:r>
      <w:r w:rsidRPr="00024CE7">
        <w:rPr>
          <w:rFonts w:ascii="Arial" w:hAnsi="Arial" w:cs="Arial"/>
        </w:rPr>
        <w:t xml:space="preserve"> angeschlossenen </w:t>
      </w:r>
      <w:r w:rsidRPr="00024CE7">
        <w:rPr>
          <w:rFonts w:ascii="Arial" w:hAnsi="Arial" w:cs="Arial"/>
          <w:u w:val="single"/>
        </w:rPr>
        <w:t>Plan</w:t>
      </w:r>
      <w:r w:rsidRPr="00024CE7">
        <w:rPr>
          <w:rFonts w:ascii="Arial" w:hAnsi="Arial" w:cs="Arial"/>
        </w:rPr>
        <w:t xml:space="preserve"> dargestellten Maßnahmen sowie um die im Folgenden näher beschriebenen Maßnahmen:</w:t>
      </w:r>
    </w:p>
    <w:p w14:paraId="198A4FCD" w14:textId="77777777" w:rsidR="003A152A" w:rsidRPr="00024CE7" w:rsidRDefault="003A152A" w:rsidP="003A152A">
      <w:pPr>
        <w:ind w:left="709" w:hanging="709"/>
        <w:jc w:val="both"/>
        <w:rPr>
          <w:rFonts w:ascii="Arial" w:hAnsi="Arial" w:cs="Arial"/>
        </w:rPr>
      </w:pPr>
    </w:p>
    <w:p w14:paraId="6A242936" w14:textId="77777777" w:rsidR="003A152A" w:rsidRPr="00024CE7" w:rsidRDefault="003A152A" w:rsidP="003A152A">
      <w:pPr>
        <w:numPr>
          <w:ilvl w:val="0"/>
          <w:numId w:val="4"/>
        </w:numPr>
        <w:ind w:left="709" w:hanging="709"/>
        <w:jc w:val="both"/>
        <w:rPr>
          <w:rFonts w:ascii="Arial" w:hAnsi="Arial" w:cs="Arial"/>
        </w:rPr>
      </w:pPr>
      <w:r w:rsidRPr="00024CE7">
        <w:rPr>
          <w:rFonts w:ascii="Arial" w:hAnsi="Arial" w:cs="Arial"/>
        </w:rPr>
        <w:t>Umwandlung der Wohnungen Top 6 in eine Garage unter Einbeziehung von Teilen der Wohnung Top 5 sowie von Teilen der Gangfläche in die Wohnung Top 6/Garage; Errichtung der Garagenschleuse in Teilen des Lichthofes auf Eben Parterre.</w:t>
      </w:r>
    </w:p>
    <w:p w14:paraId="084DF03C" w14:textId="77777777" w:rsidR="003A152A" w:rsidRPr="00024CE7" w:rsidRDefault="003A152A" w:rsidP="003A152A">
      <w:pPr>
        <w:ind w:left="709" w:hanging="709"/>
        <w:jc w:val="both"/>
        <w:rPr>
          <w:rFonts w:ascii="Arial" w:hAnsi="Arial" w:cs="Arial"/>
        </w:rPr>
      </w:pPr>
    </w:p>
    <w:p w14:paraId="3105EBB0" w14:textId="77777777" w:rsidR="003A152A" w:rsidRPr="00024CE7" w:rsidRDefault="003A152A" w:rsidP="003A152A">
      <w:pPr>
        <w:numPr>
          <w:ilvl w:val="0"/>
          <w:numId w:val="4"/>
        </w:numPr>
        <w:ind w:left="709" w:hanging="709"/>
        <w:jc w:val="both"/>
        <w:rPr>
          <w:rFonts w:ascii="Arial" w:hAnsi="Arial" w:cs="Arial"/>
        </w:rPr>
      </w:pPr>
      <w:r w:rsidRPr="00024CE7">
        <w:rPr>
          <w:rFonts w:ascii="Arial" w:hAnsi="Arial" w:cs="Arial"/>
        </w:rPr>
        <w:t>Zuordnung von Kellerflächen als Zubehörobjekte zu den Wohnungen der verkaufenden Partei;</w:t>
      </w:r>
    </w:p>
    <w:p w14:paraId="4B2F9A20" w14:textId="77777777" w:rsidR="003A152A" w:rsidRPr="00024CE7" w:rsidRDefault="003A152A" w:rsidP="003A152A">
      <w:pPr>
        <w:ind w:left="709" w:hanging="709"/>
        <w:jc w:val="both"/>
        <w:rPr>
          <w:rFonts w:ascii="Arial" w:hAnsi="Arial" w:cs="Arial"/>
        </w:rPr>
      </w:pPr>
    </w:p>
    <w:p w14:paraId="7C3899A2" w14:textId="77777777" w:rsidR="003A152A" w:rsidRPr="00024CE7" w:rsidRDefault="003A152A" w:rsidP="003A152A">
      <w:pPr>
        <w:numPr>
          <w:ilvl w:val="0"/>
          <w:numId w:val="4"/>
        </w:numPr>
        <w:ind w:left="709" w:hanging="709"/>
        <w:jc w:val="both"/>
        <w:rPr>
          <w:rFonts w:ascii="Arial" w:hAnsi="Arial" w:cs="Arial"/>
        </w:rPr>
      </w:pPr>
      <w:r w:rsidRPr="00024CE7">
        <w:rPr>
          <w:rFonts w:ascii="Arial" w:hAnsi="Arial" w:cs="Arial"/>
        </w:rPr>
        <w:t>Verlegung des Fahrradraums vom Kellergeschoß in eine überdachte Fläche im Innenhof;</w:t>
      </w:r>
    </w:p>
    <w:p w14:paraId="226ADE27" w14:textId="77777777" w:rsidR="003A152A" w:rsidRPr="00024CE7" w:rsidRDefault="003A152A" w:rsidP="003A152A">
      <w:pPr>
        <w:ind w:left="709" w:hanging="709"/>
        <w:jc w:val="both"/>
        <w:rPr>
          <w:rFonts w:ascii="Arial" w:hAnsi="Arial" w:cs="Arial"/>
        </w:rPr>
      </w:pPr>
    </w:p>
    <w:p w14:paraId="78D95335" w14:textId="77777777" w:rsidR="003A152A" w:rsidRPr="00024CE7" w:rsidRDefault="003A152A" w:rsidP="003A152A">
      <w:pPr>
        <w:numPr>
          <w:ilvl w:val="0"/>
          <w:numId w:val="4"/>
        </w:numPr>
        <w:ind w:left="709" w:hanging="709"/>
        <w:jc w:val="both"/>
        <w:rPr>
          <w:rFonts w:ascii="Arial" w:hAnsi="Arial" w:cs="Arial"/>
        </w:rPr>
      </w:pPr>
      <w:r w:rsidRPr="00024CE7">
        <w:rPr>
          <w:rFonts w:ascii="Arial" w:hAnsi="Arial" w:cs="Arial"/>
        </w:rPr>
        <w:t>Errichtung eines Kinderwagenraums im derzeitigen Fahrradraum;</w:t>
      </w:r>
    </w:p>
    <w:p w14:paraId="445A1EAD" w14:textId="77777777" w:rsidR="003A152A" w:rsidRPr="00024CE7" w:rsidRDefault="003A152A" w:rsidP="003A152A">
      <w:pPr>
        <w:ind w:left="709" w:hanging="709"/>
        <w:jc w:val="both"/>
        <w:rPr>
          <w:rFonts w:ascii="Arial" w:hAnsi="Arial" w:cs="Arial"/>
        </w:rPr>
      </w:pPr>
    </w:p>
    <w:p w14:paraId="5057A797" w14:textId="77777777" w:rsidR="003A152A" w:rsidRPr="00024CE7" w:rsidRDefault="003A152A" w:rsidP="003A152A">
      <w:pPr>
        <w:numPr>
          <w:ilvl w:val="0"/>
          <w:numId w:val="4"/>
        </w:numPr>
        <w:ind w:left="709" w:hanging="709"/>
        <w:jc w:val="both"/>
        <w:rPr>
          <w:rFonts w:ascii="Arial" w:hAnsi="Arial" w:cs="Arial"/>
        </w:rPr>
      </w:pPr>
      <w:r w:rsidRPr="00024CE7">
        <w:rPr>
          <w:rFonts w:ascii="Arial" w:hAnsi="Arial" w:cs="Arial"/>
        </w:rPr>
        <w:t>Verlegung sämtlicher Müllbehälter (auch Papier) in den Innenhof an die Garagenwand;</w:t>
      </w:r>
    </w:p>
    <w:p w14:paraId="4DC53667" w14:textId="77777777" w:rsidR="003A152A" w:rsidRPr="00024CE7" w:rsidRDefault="003A152A" w:rsidP="003A152A">
      <w:pPr>
        <w:ind w:left="709" w:hanging="709"/>
        <w:jc w:val="both"/>
        <w:rPr>
          <w:rFonts w:ascii="Arial" w:hAnsi="Arial" w:cs="Arial"/>
        </w:rPr>
      </w:pPr>
    </w:p>
    <w:p w14:paraId="21C4F280" w14:textId="77777777" w:rsidR="003A152A" w:rsidRPr="00024CE7" w:rsidRDefault="003A152A" w:rsidP="003A152A">
      <w:pPr>
        <w:numPr>
          <w:ilvl w:val="0"/>
          <w:numId w:val="4"/>
        </w:numPr>
        <w:ind w:left="709" w:hanging="709"/>
        <w:jc w:val="both"/>
        <w:rPr>
          <w:rFonts w:ascii="Arial" w:hAnsi="Arial" w:cs="Arial"/>
        </w:rPr>
      </w:pPr>
      <w:proofErr w:type="spellStart"/>
      <w:r w:rsidRPr="00024CE7">
        <w:rPr>
          <w:rFonts w:ascii="Arial" w:hAnsi="Arial" w:cs="Arial"/>
        </w:rPr>
        <w:t>Umsituierung</w:t>
      </w:r>
      <w:proofErr w:type="spellEnd"/>
      <w:r w:rsidRPr="00024CE7">
        <w:rPr>
          <w:rFonts w:ascii="Arial" w:hAnsi="Arial" w:cs="Arial"/>
        </w:rPr>
        <w:t xml:space="preserve"> der Brieffachanlage;</w:t>
      </w:r>
    </w:p>
    <w:p w14:paraId="1B97CD41" w14:textId="77777777" w:rsidR="003A152A" w:rsidRPr="00024CE7" w:rsidRDefault="003A152A" w:rsidP="003A152A">
      <w:pPr>
        <w:ind w:left="709" w:hanging="709"/>
        <w:jc w:val="both"/>
        <w:rPr>
          <w:rFonts w:ascii="Arial" w:hAnsi="Arial" w:cs="Arial"/>
        </w:rPr>
      </w:pPr>
    </w:p>
    <w:p w14:paraId="29A9E54C" w14:textId="77777777" w:rsidR="003A152A" w:rsidRPr="00024CE7" w:rsidRDefault="003A152A" w:rsidP="003A152A">
      <w:pPr>
        <w:numPr>
          <w:ilvl w:val="0"/>
          <w:numId w:val="4"/>
        </w:numPr>
        <w:ind w:left="709" w:hanging="709"/>
        <w:jc w:val="both"/>
        <w:rPr>
          <w:rFonts w:ascii="Arial" w:hAnsi="Arial" w:cs="Arial"/>
        </w:rPr>
      </w:pPr>
      <w:r w:rsidRPr="00024CE7">
        <w:rPr>
          <w:rFonts w:ascii="Arial" w:hAnsi="Arial" w:cs="Arial"/>
        </w:rPr>
        <w:t xml:space="preserve">Errichtung von Balkonen/Loggien im Innenhof zur </w:t>
      </w:r>
      <w:proofErr w:type="spellStart"/>
      <w:r w:rsidRPr="00024CE7">
        <w:rPr>
          <w:rFonts w:ascii="Arial" w:hAnsi="Arial" w:cs="Arial"/>
        </w:rPr>
        <w:t>Meynertgasse</w:t>
      </w:r>
      <w:proofErr w:type="spellEnd"/>
      <w:r w:rsidRPr="00024CE7">
        <w:rPr>
          <w:rFonts w:ascii="Arial" w:hAnsi="Arial" w:cs="Arial"/>
        </w:rPr>
        <w:t xml:space="preserve"> 7 und rechts neben dem geplanten Aufzugsschacht;</w:t>
      </w:r>
    </w:p>
    <w:p w14:paraId="75CE4E4D" w14:textId="77777777" w:rsidR="003A152A" w:rsidRPr="00024CE7" w:rsidRDefault="003A152A" w:rsidP="003A152A">
      <w:pPr>
        <w:ind w:left="709" w:hanging="709"/>
        <w:jc w:val="both"/>
        <w:rPr>
          <w:rFonts w:ascii="Arial" w:hAnsi="Arial" w:cs="Arial"/>
        </w:rPr>
      </w:pPr>
    </w:p>
    <w:p w14:paraId="069EDAEF" w14:textId="77777777" w:rsidR="003A152A" w:rsidRPr="00024CE7" w:rsidRDefault="003A152A" w:rsidP="003A152A">
      <w:pPr>
        <w:numPr>
          <w:ilvl w:val="0"/>
          <w:numId w:val="4"/>
        </w:numPr>
        <w:ind w:left="709" w:hanging="709"/>
        <w:jc w:val="both"/>
        <w:rPr>
          <w:rFonts w:ascii="Arial" w:hAnsi="Arial" w:cs="Arial"/>
        </w:rPr>
      </w:pPr>
      <w:r w:rsidRPr="00024CE7">
        <w:rPr>
          <w:rFonts w:ascii="Arial" w:hAnsi="Arial" w:cs="Arial"/>
        </w:rPr>
        <w:t xml:space="preserve">Errichtung eines Personenaufzuges (mit Zugängen in allen Stockwerken von </w:t>
      </w:r>
      <w:r w:rsidRPr="00024CE7">
        <w:rPr>
          <w:rFonts w:ascii="Arial" w:hAnsi="Arial" w:cs="Arial"/>
        </w:rPr>
        <w:lastRenderedPageBreak/>
        <w:t>KG bis 2. DG);</w:t>
      </w:r>
    </w:p>
    <w:p w14:paraId="1741B926" w14:textId="77777777" w:rsidR="003A152A" w:rsidRPr="00024CE7" w:rsidRDefault="003A152A" w:rsidP="003A152A">
      <w:pPr>
        <w:ind w:left="709" w:hanging="709"/>
        <w:jc w:val="both"/>
        <w:rPr>
          <w:rFonts w:ascii="Arial" w:hAnsi="Arial" w:cs="Arial"/>
        </w:rPr>
      </w:pPr>
    </w:p>
    <w:p w14:paraId="4F68B4BB" w14:textId="77777777" w:rsidR="003A152A" w:rsidRPr="00024CE7" w:rsidRDefault="003A152A" w:rsidP="003A152A">
      <w:pPr>
        <w:numPr>
          <w:ilvl w:val="0"/>
          <w:numId w:val="4"/>
        </w:numPr>
        <w:ind w:left="709" w:hanging="709"/>
        <w:jc w:val="both"/>
        <w:rPr>
          <w:rFonts w:ascii="Arial" w:hAnsi="Arial" w:cs="Arial"/>
        </w:rPr>
      </w:pPr>
      <w:r w:rsidRPr="00024CE7">
        <w:rPr>
          <w:rFonts w:ascii="Arial" w:hAnsi="Arial" w:cs="Arial"/>
        </w:rPr>
        <w:t>Erweiterung der Gegensprechanlage für die DG-Wohnungen;</w:t>
      </w:r>
    </w:p>
    <w:p w14:paraId="7EEA402C" w14:textId="77777777" w:rsidR="003A152A" w:rsidRPr="00024CE7" w:rsidRDefault="003A152A" w:rsidP="003A152A">
      <w:pPr>
        <w:ind w:left="709" w:hanging="709"/>
        <w:jc w:val="both"/>
        <w:rPr>
          <w:rFonts w:ascii="Arial" w:hAnsi="Arial" w:cs="Arial"/>
        </w:rPr>
      </w:pPr>
    </w:p>
    <w:p w14:paraId="7BACDACE" w14:textId="77777777" w:rsidR="003A152A" w:rsidRPr="00024CE7" w:rsidRDefault="003A152A" w:rsidP="003A152A">
      <w:pPr>
        <w:numPr>
          <w:ilvl w:val="0"/>
          <w:numId w:val="4"/>
        </w:numPr>
        <w:ind w:left="709" w:hanging="709"/>
        <w:jc w:val="both"/>
        <w:rPr>
          <w:rFonts w:ascii="Arial" w:hAnsi="Arial" w:cs="Arial"/>
        </w:rPr>
      </w:pPr>
      <w:r w:rsidRPr="00024CE7">
        <w:rPr>
          <w:rFonts w:ascii="Arial" w:hAnsi="Arial" w:cs="Arial"/>
        </w:rPr>
        <w:t>Fassadensanierung;</w:t>
      </w:r>
    </w:p>
    <w:p w14:paraId="315316BC" w14:textId="77777777" w:rsidR="003A152A" w:rsidRPr="00024CE7" w:rsidRDefault="003A152A" w:rsidP="003A152A">
      <w:pPr>
        <w:ind w:left="709" w:hanging="709"/>
        <w:jc w:val="both"/>
        <w:rPr>
          <w:rFonts w:ascii="Arial" w:hAnsi="Arial" w:cs="Arial"/>
        </w:rPr>
      </w:pPr>
    </w:p>
    <w:p w14:paraId="5B9BF48D" w14:textId="77777777" w:rsidR="003A152A" w:rsidRPr="00024CE7" w:rsidRDefault="003A152A" w:rsidP="003A152A">
      <w:pPr>
        <w:numPr>
          <w:ilvl w:val="0"/>
          <w:numId w:val="4"/>
        </w:numPr>
        <w:ind w:left="709" w:hanging="709"/>
        <w:jc w:val="both"/>
        <w:rPr>
          <w:rFonts w:ascii="Arial" w:hAnsi="Arial" w:cs="Arial"/>
        </w:rPr>
      </w:pPr>
      <w:r w:rsidRPr="00024CE7">
        <w:rPr>
          <w:rFonts w:ascii="Arial" w:hAnsi="Arial" w:cs="Arial"/>
        </w:rPr>
        <w:t xml:space="preserve">vollflächige Überbauung der Lichtinnenhöfe samt Errichtung eines </w:t>
      </w:r>
      <w:proofErr w:type="spellStart"/>
      <w:r w:rsidRPr="00024CE7">
        <w:rPr>
          <w:rFonts w:ascii="Arial" w:hAnsi="Arial" w:cs="Arial"/>
        </w:rPr>
        <w:t>Belichtungssytems</w:t>
      </w:r>
      <w:proofErr w:type="spellEnd"/>
      <w:r w:rsidRPr="00024CE7">
        <w:rPr>
          <w:rFonts w:ascii="Arial" w:hAnsi="Arial" w:cs="Arial"/>
        </w:rPr>
        <w:t xml:space="preserve"> und einer mechanischen Entlüftung;</w:t>
      </w:r>
    </w:p>
    <w:p w14:paraId="09019F4A" w14:textId="77777777" w:rsidR="003A152A" w:rsidRPr="00024CE7" w:rsidRDefault="003A152A" w:rsidP="003A152A">
      <w:pPr>
        <w:ind w:left="709" w:hanging="709"/>
        <w:jc w:val="both"/>
        <w:rPr>
          <w:rFonts w:ascii="Arial" w:hAnsi="Arial" w:cs="Arial"/>
        </w:rPr>
      </w:pPr>
    </w:p>
    <w:p w14:paraId="1E489A19" w14:textId="77777777" w:rsidR="003A152A" w:rsidRPr="00024CE7" w:rsidRDefault="003A152A" w:rsidP="003A152A">
      <w:pPr>
        <w:numPr>
          <w:ilvl w:val="0"/>
          <w:numId w:val="4"/>
        </w:numPr>
        <w:ind w:left="709" w:hanging="709"/>
        <w:jc w:val="both"/>
        <w:rPr>
          <w:rFonts w:ascii="Arial" w:hAnsi="Arial" w:cs="Arial"/>
        </w:rPr>
      </w:pPr>
      <w:r w:rsidRPr="00024CE7">
        <w:rPr>
          <w:rFonts w:ascii="Arial" w:hAnsi="Arial" w:cs="Arial"/>
        </w:rPr>
        <w:t>Einzug von abgehängten Decken für die neue Leitungsführung im Stiegenhaus und den Gängen;</w:t>
      </w:r>
    </w:p>
    <w:p w14:paraId="624C7E1B" w14:textId="77777777" w:rsidR="003A152A" w:rsidRPr="00024CE7" w:rsidRDefault="003A152A" w:rsidP="003A152A">
      <w:pPr>
        <w:ind w:left="709" w:hanging="709"/>
        <w:jc w:val="both"/>
        <w:rPr>
          <w:rFonts w:ascii="Arial" w:hAnsi="Arial" w:cs="Arial"/>
        </w:rPr>
      </w:pPr>
    </w:p>
    <w:p w14:paraId="2B8EC786" w14:textId="77777777" w:rsidR="003A152A" w:rsidRPr="00024CE7" w:rsidRDefault="003A152A" w:rsidP="003A152A">
      <w:pPr>
        <w:numPr>
          <w:ilvl w:val="0"/>
          <w:numId w:val="4"/>
        </w:numPr>
        <w:ind w:left="709" w:hanging="709"/>
        <w:jc w:val="both"/>
        <w:rPr>
          <w:rFonts w:ascii="Arial" w:hAnsi="Arial" w:cs="Arial"/>
        </w:rPr>
      </w:pPr>
      <w:r w:rsidRPr="00024CE7">
        <w:rPr>
          <w:rFonts w:ascii="Arial" w:hAnsi="Arial" w:cs="Arial"/>
        </w:rPr>
        <w:t>Sanierung (allenfalls Erneuerung) der bestehenden Steig- und Fallleitungen, Abwasserstränge, Kanalleitungen, Kamine, Gas-, Strom-, Wasserleitungen;</w:t>
      </w:r>
    </w:p>
    <w:p w14:paraId="1F8920DF" w14:textId="77777777" w:rsidR="003A152A" w:rsidRPr="00024CE7" w:rsidRDefault="003A152A" w:rsidP="003A152A">
      <w:pPr>
        <w:ind w:left="709" w:hanging="709"/>
        <w:jc w:val="both"/>
        <w:rPr>
          <w:rFonts w:ascii="Arial" w:hAnsi="Arial" w:cs="Arial"/>
        </w:rPr>
      </w:pPr>
    </w:p>
    <w:p w14:paraId="6ABEBF89" w14:textId="77777777" w:rsidR="003A152A" w:rsidRPr="00024CE7" w:rsidRDefault="003A152A" w:rsidP="003A152A">
      <w:pPr>
        <w:numPr>
          <w:ilvl w:val="0"/>
          <w:numId w:val="4"/>
        </w:numPr>
        <w:ind w:left="709" w:hanging="709"/>
        <w:jc w:val="both"/>
        <w:rPr>
          <w:rFonts w:ascii="Arial" w:hAnsi="Arial" w:cs="Arial"/>
        </w:rPr>
      </w:pPr>
      <w:r w:rsidRPr="00024CE7">
        <w:rPr>
          <w:rFonts w:ascii="Arial" w:hAnsi="Arial" w:cs="Arial"/>
        </w:rPr>
        <w:t>Neuverlegung von Leitungen für Telekommunikation;</w:t>
      </w:r>
    </w:p>
    <w:p w14:paraId="32C6D146" w14:textId="77777777" w:rsidR="003A152A" w:rsidRPr="00024CE7" w:rsidRDefault="003A152A" w:rsidP="003A152A">
      <w:pPr>
        <w:ind w:left="709" w:hanging="709"/>
        <w:jc w:val="both"/>
        <w:rPr>
          <w:rFonts w:ascii="Arial" w:hAnsi="Arial" w:cs="Arial"/>
        </w:rPr>
      </w:pPr>
    </w:p>
    <w:p w14:paraId="1057307E" w14:textId="77777777" w:rsidR="003A152A" w:rsidRPr="00024CE7" w:rsidRDefault="003A152A" w:rsidP="003A152A">
      <w:pPr>
        <w:numPr>
          <w:ilvl w:val="0"/>
          <w:numId w:val="4"/>
        </w:numPr>
        <w:ind w:left="709" w:hanging="709"/>
        <w:jc w:val="both"/>
        <w:rPr>
          <w:rFonts w:ascii="Arial" w:hAnsi="Arial" w:cs="Arial"/>
        </w:rPr>
      </w:pPr>
      <w:r w:rsidRPr="00024CE7">
        <w:rPr>
          <w:rFonts w:ascii="Arial" w:hAnsi="Arial" w:cs="Arial"/>
        </w:rPr>
        <w:t>Errichtung einer Zentralheizung im Keller samt Leitungsführung bis zur jeweiligen Wohnung gangseitig bis Wohnungstrennwand und</w:t>
      </w:r>
    </w:p>
    <w:p w14:paraId="7BEBFEE0" w14:textId="77777777" w:rsidR="003A152A" w:rsidRPr="00024CE7" w:rsidRDefault="003A152A" w:rsidP="003A152A">
      <w:pPr>
        <w:ind w:left="709" w:hanging="709"/>
        <w:jc w:val="both"/>
        <w:rPr>
          <w:rFonts w:ascii="Arial" w:hAnsi="Arial" w:cs="Arial"/>
        </w:rPr>
      </w:pPr>
    </w:p>
    <w:p w14:paraId="279DE4EB" w14:textId="77777777" w:rsidR="003A152A" w:rsidRPr="00024CE7" w:rsidRDefault="003A152A" w:rsidP="003A152A">
      <w:pPr>
        <w:numPr>
          <w:ilvl w:val="0"/>
          <w:numId w:val="4"/>
        </w:numPr>
        <w:ind w:left="709" w:hanging="709"/>
        <w:jc w:val="both"/>
        <w:rPr>
          <w:rFonts w:ascii="Arial" w:hAnsi="Arial" w:cs="Arial"/>
        </w:rPr>
      </w:pPr>
      <w:r w:rsidRPr="00024CE7">
        <w:rPr>
          <w:rFonts w:ascii="Arial" w:hAnsi="Arial" w:cs="Arial"/>
        </w:rPr>
        <w:t>Errichtung eines E-Verteilerraumes im Keller.</w:t>
      </w:r>
    </w:p>
    <w:p w14:paraId="6F63C37D" w14:textId="77777777" w:rsidR="003A152A" w:rsidRPr="00024CE7" w:rsidRDefault="003A152A" w:rsidP="003A152A">
      <w:pPr>
        <w:ind w:left="709" w:hanging="709"/>
        <w:jc w:val="both"/>
        <w:rPr>
          <w:rFonts w:ascii="Arial" w:hAnsi="Arial" w:cs="Arial"/>
        </w:rPr>
      </w:pPr>
    </w:p>
    <w:p w14:paraId="614F947C" w14:textId="77777777" w:rsidR="003A152A" w:rsidRPr="00024CE7" w:rsidRDefault="003A152A" w:rsidP="003A152A">
      <w:pPr>
        <w:ind w:left="709" w:hanging="709"/>
        <w:jc w:val="both"/>
        <w:rPr>
          <w:rFonts w:ascii="Arial" w:hAnsi="Arial" w:cs="Arial"/>
        </w:rPr>
      </w:pPr>
      <w:r w:rsidRPr="00024CE7">
        <w:rPr>
          <w:rFonts w:ascii="Arial" w:hAnsi="Arial" w:cs="Arial"/>
        </w:rPr>
        <w:t>8.2</w:t>
      </w:r>
      <w:r w:rsidRPr="00024CE7">
        <w:rPr>
          <w:rFonts w:ascii="Arial" w:hAnsi="Arial" w:cs="Arial"/>
        </w:rPr>
        <w:tab/>
        <w:t>Die kaufende Partei anerkennt und stimmt hiermit ausdrücklich und unwiderruflich zu, dass</w:t>
      </w:r>
    </w:p>
    <w:p w14:paraId="45003F79" w14:textId="77777777" w:rsidR="003A152A" w:rsidRPr="00024CE7" w:rsidRDefault="003A152A" w:rsidP="003A152A">
      <w:pPr>
        <w:ind w:left="709" w:hanging="709"/>
        <w:jc w:val="both"/>
        <w:rPr>
          <w:rFonts w:ascii="Arial" w:hAnsi="Arial" w:cs="Arial"/>
        </w:rPr>
      </w:pPr>
    </w:p>
    <w:p w14:paraId="358FEA69" w14:textId="77777777" w:rsidR="003A152A" w:rsidRPr="00024CE7" w:rsidRDefault="003A152A" w:rsidP="003A152A">
      <w:pPr>
        <w:numPr>
          <w:ilvl w:val="0"/>
          <w:numId w:val="5"/>
        </w:numPr>
        <w:ind w:left="709" w:hanging="709"/>
        <w:jc w:val="both"/>
        <w:rPr>
          <w:rFonts w:ascii="Arial" w:hAnsi="Arial" w:cs="Arial"/>
        </w:rPr>
      </w:pPr>
      <w:r w:rsidRPr="00024CE7">
        <w:rPr>
          <w:rFonts w:ascii="Arial" w:hAnsi="Arial" w:cs="Arial"/>
        </w:rPr>
        <w:t xml:space="preserve">die verkaufende Partei </w:t>
      </w:r>
      <w:proofErr w:type="gramStart"/>
      <w:r w:rsidRPr="00024CE7">
        <w:rPr>
          <w:rFonts w:ascii="Arial" w:hAnsi="Arial" w:cs="Arial"/>
        </w:rPr>
        <w:t>alleine</w:t>
      </w:r>
      <w:proofErr w:type="gramEnd"/>
      <w:r w:rsidRPr="00024CE7">
        <w:rPr>
          <w:rFonts w:ascii="Arial" w:hAnsi="Arial" w:cs="Arial"/>
        </w:rPr>
        <w:t xml:space="preserve"> verfügungsberechtigt über den </w:t>
      </w:r>
      <w:r w:rsidRPr="00024CE7">
        <w:rPr>
          <w:rFonts w:ascii="Arial" w:hAnsi="Arial" w:cs="Arial"/>
          <w:i/>
          <w:iCs/>
        </w:rPr>
        <w:t>Dachboden</w:t>
      </w:r>
      <w:r w:rsidRPr="00024CE7">
        <w:rPr>
          <w:rFonts w:ascii="Arial" w:hAnsi="Arial" w:cs="Arial"/>
        </w:rPr>
        <w:t xml:space="preserve"> ist,</w:t>
      </w:r>
    </w:p>
    <w:p w14:paraId="6D2095BC" w14:textId="77777777" w:rsidR="003A152A" w:rsidRPr="00024CE7" w:rsidRDefault="003A152A" w:rsidP="003A152A">
      <w:pPr>
        <w:ind w:left="709" w:hanging="709"/>
        <w:jc w:val="both"/>
        <w:rPr>
          <w:rFonts w:ascii="Arial" w:hAnsi="Arial" w:cs="Arial"/>
        </w:rPr>
      </w:pPr>
    </w:p>
    <w:p w14:paraId="161D341A" w14:textId="77777777" w:rsidR="003A152A" w:rsidRPr="00024CE7" w:rsidRDefault="003A152A" w:rsidP="003A152A">
      <w:pPr>
        <w:numPr>
          <w:ilvl w:val="0"/>
          <w:numId w:val="5"/>
        </w:numPr>
        <w:ind w:left="709" w:hanging="709"/>
        <w:jc w:val="both"/>
        <w:rPr>
          <w:rFonts w:ascii="Arial" w:hAnsi="Arial" w:cs="Arial"/>
        </w:rPr>
      </w:pPr>
      <w:r w:rsidRPr="00024CE7">
        <w:rPr>
          <w:rFonts w:ascii="Arial" w:hAnsi="Arial" w:cs="Arial"/>
        </w:rPr>
        <w:t xml:space="preserve">die verkaufende Partei berechtigt ist, den </w:t>
      </w:r>
      <w:r w:rsidRPr="00024CE7">
        <w:rPr>
          <w:rFonts w:ascii="Arial" w:hAnsi="Arial" w:cs="Arial"/>
          <w:i/>
          <w:iCs/>
        </w:rPr>
        <w:t>Dachboden</w:t>
      </w:r>
      <w:r w:rsidRPr="00024CE7">
        <w:rPr>
          <w:rFonts w:ascii="Arial" w:hAnsi="Arial" w:cs="Arial"/>
        </w:rPr>
        <w:t xml:space="preserve"> nach eigenen Vorstellungen auszubauen und aufzustocken, und zwar auch noch abweichend von der </w:t>
      </w:r>
      <w:r w:rsidRPr="00024CE7">
        <w:rPr>
          <w:rFonts w:ascii="Arial" w:hAnsi="Arial" w:cs="Arial"/>
          <w:i/>
          <w:iCs/>
        </w:rPr>
        <w:t>Baubewilligung</w:t>
      </w:r>
      <w:r w:rsidRPr="00024CE7">
        <w:rPr>
          <w:rFonts w:ascii="Arial" w:hAnsi="Arial" w:cs="Arial"/>
        </w:rPr>
        <w:t xml:space="preserve">, sofern diese Abweichungen den baurechtlichen Vorschriften entsprechen, sowie die </w:t>
      </w:r>
      <w:r w:rsidRPr="00024CE7">
        <w:rPr>
          <w:rFonts w:ascii="Arial" w:hAnsi="Arial" w:cs="Arial"/>
          <w:i/>
          <w:iCs/>
        </w:rPr>
        <w:t>sonstigen</w:t>
      </w:r>
      <w:r w:rsidRPr="00024CE7">
        <w:rPr>
          <w:rFonts w:ascii="Arial" w:hAnsi="Arial" w:cs="Arial"/>
        </w:rPr>
        <w:t xml:space="preserve"> </w:t>
      </w:r>
      <w:r w:rsidRPr="00024CE7">
        <w:rPr>
          <w:rFonts w:ascii="Arial" w:hAnsi="Arial" w:cs="Arial"/>
          <w:i/>
          <w:iCs/>
        </w:rPr>
        <w:t>baulichen Maßnahmen</w:t>
      </w:r>
      <w:r w:rsidRPr="00024CE7">
        <w:rPr>
          <w:rFonts w:ascii="Arial" w:hAnsi="Arial" w:cs="Arial"/>
        </w:rPr>
        <w:t xml:space="preserve"> durchzuführen, </w:t>
      </w:r>
    </w:p>
    <w:p w14:paraId="79648503" w14:textId="77777777" w:rsidR="003A152A" w:rsidRPr="00024CE7" w:rsidRDefault="003A152A" w:rsidP="003A152A">
      <w:pPr>
        <w:ind w:left="709" w:hanging="709"/>
        <w:jc w:val="both"/>
        <w:rPr>
          <w:rFonts w:ascii="Arial" w:hAnsi="Arial" w:cs="Arial"/>
        </w:rPr>
      </w:pPr>
    </w:p>
    <w:p w14:paraId="204FAD71" w14:textId="77777777" w:rsidR="003A152A" w:rsidRPr="00024CE7" w:rsidRDefault="003A152A" w:rsidP="003A152A">
      <w:pPr>
        <w:numPr>
          <w:ilvl w:val="0"/>
          <w:numId w:val="5"/>
        </w:numPr>
        <w:ind w:left="709" w:hanging="709"/>
        <w:jc w:val="both"/>
        <w:rPr>
          <w:rFonts w:ascii="Arial" w:hAnsi="Arial" w:cs="Arial"/>
        </w:rPr>
      </w:pPr>
      <w:r w:rsidRPr="00024CE7">
        <w:rPr>
          <w:rFonts w:ascii="Arial" w:hAnsi="Arial" w:cs="Arial"/>
        </w:rPr>
        <w:t>der verkaufenden Partei das alleinige Eigentumsrecht an den neu geschaffenen Objekten zusteht,</w:t>
      </w:r>
    </w:p>
    <w:p w14:paraId="2BBD8A84" w14:textId="77777777" w:rsidR="003A152A" w:rsidRPr="00024CE7" w:rsidRDefault="003A152A" w:rsidP="003A152A">
      <w:pPr>
        <w:ind w:left="709" w:hanging="709"/>
        <w:jc w:val="both"/>
        <w:rPr>
          <w:rFonts w:ascii="Arial" w:hAnsi="Arial" w:cs="Arial"/>
        </w:rPr>
      </w:pPr>
    </w:p>
    <w:p w14:paraId="2177A1DA" w14:textId="77777777" w:rsidR="003A152A" w:rsidRPr="00024CE7" w:rsidRDefault="003A152A" w:rsidP="003A152A">
      <w:pPr>
        <w:numPr>
          <w:ilvl w:val="0"/>
          <w:numId w:val="5"/>
        </w:numPr>
        <w:ind w:left="709" w:hanging="709"/>
        <w:jc w:val="both"/>
        <w:rPr>
          <w:rFonts w:ascii="Arial" w:hAnsi="Arial" w:cs="Arial"/>
        </w:rPr>
      </w:pPr>
      <w:r w:rsidRPr="00024CE7">
        <w:rPr>
          <w:rFonts w:ascii="Arial" w:hAnsi="Arial" w:cs="Arial"/>
        </w:rPr>
        <w:t>die Nutzwerte der Liegenschaft neu festgesetzt werden und auf Basis dieser Neufestsetzung Wohnungseigentum an den neu geschaffenen Objekten im Dachgeschoss sowie den geänderten Objekten sowie Zubehörobjekten im Regelgeschoss sowie im Kellergeschoss zu Gunsten der verkaufenden Partei begründet wird und</w:t>
      </w:r>
    </w:p>
    <w:p w14:paraId="0588EF02" w14:textId="77777777" w:rsidR="003A152A" w:rsidRPr="00024CE7" w:rsidRDefault="003A152A" w:rsidP="003A152A">
      <w:pPr>
        <w:ind w:left="709" w:hanging="709"/>
        <w:jc w:val="both"/>
        <w:rPr>
          <w:rFonts w:ascii="Arial" w:hAnsi="Arial" w:cs="Arial"/>
        </w:rPr>
      </w:pPr>
    </w:p>
    <w:p w14:paraId="7145C5CA" w14:textId="77777777" w:rsidR="003A152A" w:rsidRPr="00024CE7" w:rsidRDefault="003A152A" w:rsidP="003A152A">
      <w:pPr>
        <w:numPr>
          <w:ilvl w:val="0"/>
          <w:numId w:val="5"/>
        </w:numPr>
        <w:ind w:left="709" w:hanging="709"/>
        <w:jc w:val="both"/>
        <w:rPr>
          <w:rFonts w:ascii="Arial" w:hAnsi="Arial" w:cs="Arial"/>
        </w:rPr>
      </w:pPr>
      <w:r w:rsidRPr="00024CE7">
        <w:rPr>
          <w:rFonts w:ascii="Arial" w:hAnsi="Arial" w:cs="Arial"/>
        </w:rPr>
        <w:t>die verkaufende Partei berechtigt ist, sämtliche Rechte und Pflichten gemäß Punkt 8. dieses Vertrags auf einen Dritten zu überbinden.</w:t>
      </w:r>
    </w:p>
    <w:p w14:paraId="1CC1BAB7" w14:textId="77777777" w:rsidR="003A152A" w:rsidRPr="00024CE7" w:rsidRDefault="003A152A" w:rsidP="003A152A">
      <w:pPr>
        <w:ind w:left="709" w:hanging="709"/>
        <w:jc w:val="both"/>
        <w:rPr>
          <w:rFonts w:ascii="Arial" w:hAnsi="Arial" w:cs="Arial"/>
        </w:rPr>
      </w:pPr>
    </w:p>
    <w:p w14:paraId="4F24BA59" w14:textId="77777777" w:rsidR="003A152A" w:rsidRPr="00024CE7" w:rsidRDefault="003A152A" w:rsidP="003A152A">
      <w:pPr>
        <w:ind w:left="709" w:hanging="709"/>
        <w:jc w:val="both"/>
        <w:rPr>
          <w:rFonts w:ascii="Arial" w:hAnsi="Arial" w:cs="Arial"/>
        </w:rPr>
      </w:pPr>
      <w:r w:rsidRPr="00024CE7">
        <w:rPr>
          <w:rFonts w:ascii="Arial" w:hAnsi="Arial" w:cs="Arial"/>
        </w:rPr>
        <w:t>8.3</w:t>
      </w:r>
      <w:r w:rsidRPr="00024CE7">
        <w:rPr>
          <w:rFonts w:ascii="Arial" w:hAnsi="Arial" w:cs="Arial"/>
        </w:rPr>
        <w:tab/>
        <w:t>Die kaufende Partei verpflichtet sich unwiderruflich,</w:t>
      </w:r>
    </w:p>
    <w:p w14:paraId="4F0DC731" w14:textId="77777777" w:rsidR="003A152A" w:rsidRPr="00024CE7" w:rsidRDefault="003A152A" w:rsidP="003A152A">
      <w:pPr>
        <w:ind w:left="709" w:hanging="709"/>
        <w:jc w:val="both"/>
        <w:rPr>
          <w:rFonts w:ascii="Arial" w:hAnsi="Arial" w:cs="Arial"/>
        </w:rPr>
      </w:pPr>
    </w:p>
    <w:p w14:paraId="5E9F7AFD" w14:textId="77777777" w:rsidR="003A152A" w:rsidRPr="00024CE7" w:rsidRDefault="003A152A" w:rsidP="003A152A">
      <w:pPr>
        <w:numPr>
          <w:ilvl w:val="0"/>
          <w:numId w:val="6"/>
        </w:numPr>
        <w:ind w:left="709" w:hanging="709"/>
        <w:jc w:val="both"/>
        <w:rPr>
          <w:rFonts w:ascii="Arial" w:hAnsi="Arial" w:cs="Arial"/>
        </w:rPr>
      </w:pPr>
      <w:r w:rsidRPr="00024CE7">
        <w:rPr>
          <w:rFonts w:ascii="Arial" w:hAnsi="Arial" w:cs="Arial"/>
        </w:rPr>
        <w:lastRenderedPageBreak/>
        <w:t>sämtliche für die Neufestsetzung der Nutzwerte sowie deren grundbücherliche Eintragung im Grundbuch notwendigen und zweckmäßigen Erklärungen – wenn erforderlich auch mehrfach – in grundbuchstauglicher Form nach schriftlicher Aufforderung binnen angemessener Frist abzugeben, somit insbesondere dem neuen Nutzwertgutachten zuzustimmen und einen Nachtrag zum Wohnungseigentumsvertrag vom 9.1.1995 zu unterfertigen,</w:t>
      </w:r>
    </w:p>
    <w:p w14:paraId="273E3419" w14:textId="77777777" w:rsidR="003A152A" w:rsidRPr="00024CE7" w:rsidRDefault="003A152A" w:rsidP="003A152A">
      <w:pPr>
        <w:ind w:left="709" w:hanging="709"/>
        <w:jc w:val="both"/>
        <w:rPr>
          <w:rFonts w:ascii="Arial" w:hAnsi="Arial" w:cs="Arial"/>
        </w:rPr>
      </w:pPr>
    </w:p>
    <w:p w14:paraId="1861640C" w14:textId="77777777" w:rsidR="003A152A" w:rsidRPr="00024CE7" w:rsidRDefault="003A152A" w:rsidP="003A152A">
      <w:pPr>
        <w:numPr>
          <w:ilvl w:val="0"/>
          <w:numId w:val="6"/>
        </w:numPr>
        <w:ind w:left="709" w:hanging="709"/>
        <w:jc w:val="both"/>
        <w:rPr>
          <w:rFonts w:ascii="Arial" w:hAnsi="Arial" w:cs="Arial"/>
        </w:rPr>
      </w:pPr>
      <w:bookmarkStart w:id="30" w:name="_Hlk147405640"/>
      <w:r w:rsidRPr="00024CE7">
        <w:rPr>
          <w:rFonts w:ascii="Arial" w:hAnsi="Arial" w:cs="Arial"/>
        </w:rPr>
        <w:t xml:space="preserve">der erforderlichen unentgeltlichen Anteilsberichtigung — auch mehrmals - zuzustimmen, </w:t>
      </w:r>
      <w:proofErr w:type="spellStart"/>
      <w:r w:rsidRPr="00024CE7">
        <w:rPr>
          <w:rFonts w:ascii="Arial" w:hAnsi="Arial" w:cs="Arial"/>
        </w:rPr>
        <w:t>dh</w:t>
      </w:r>
      <w:proofErr w:type="spellEnd"/>
      <w:r w:rsidRPr="00024CE7">
        <w:rPr>
          <w:rFonts w:ascii="Arial" w:hAnsi="Arial" w:cs="Arial"/>
        </w:rPr>
        <w:t xml:space="preserve"> unentgeltlich so viele Anteile abzutreten oder zu übernehmen, welche erforderlich sind, damit jedem Miteigentümer jener Mindestanteil zukommt, der auf Basis des neuen Nutzwertgutachtens zum Erwerb von Wohnungseigentum an seinem Wohnungseigentumsobjekt erforderlich ist,</w:t>
      </w:r>
      <w:bookmarkEnd w:id="30"/>
    </w:p>
    <w:p w14:paraId="6B47E657" w14:textId="77777777" w:rsidR="003A152A" w:rsidRPr="00024CE7" w:rsidRDefault="003A152A" w:rsidP="003A152A">
      <w:pPr>
        <w:ind w:left="709" w:hanging="709"/>
        <w:jc w:val="both"/>
        <w:rPr>
          <w:rFonts w:ascii="Arial" w:hAnsi="Arial" w:cs="Arial"/>
        </w:rPr>
      </w:pPr>
    </w:p>
    <w:p w14:paraId="405C8A79" w14:textId="77777777" w:rsidR="003A152A" w:rsidRPr="00024CE7" w:rsidRDefault="003A152A" w:rsidP="003A152A">
      <w:pPr>
        <w:numPr>
          <w:ilvl w:val="0"/>
          <w:numId w:val="6"/>
        </w:numPr>
        <w:ind w:left="709" w:hanging="709"/>
        <w:jc w:val="both"/>
        <w:rPr>
          <w:rFonts w:ascii="Arial" w:hAnsi="Arial" w:cs="Arial"/>
        </w:rPr>
      </w:pPr>
      <w:r w:rsidRPr="00024CE7">
        <w:rPr>
          <w:rFonts w:ascii="Arial" w:hAnsi="Arial" w:cs="Arial"/>
        </w:rPr>
        <w:t>der Einholung von erforderlichen Zustimmungserklärungen von Buchberechtigten zuzustimmen,</w:t>
      </w:r>
    </w:p>
    <w:p w14:paraId="393908F7" w14:textId="77777777" w:rsidR="003A152A" w:rsidRPr="00024CE7" w:rsidRDefault="003A152A" w:rsidP="003A152A">
      <w:pPr>
        <w:ind w:left="709" w:hanging="709"/>
        <w:jc w:val="both"/>
        <w:rPr>
          <w:rFonts w:ascii="Arial" w:hAnsi="Arial" w:cs="Arial"/>
        </w:rPr>
      </w:pPr>
    </w:p>
    <w:p w14:paraId="5C19D0BB" w14:textId="77777777" w:rsidR="003A152A" w:rsidRPr="00024CE7" w:rsidRDefault="003A152A" w:rsidP="003A152A">
      <w:pPr>
        <w:numPr>
          <w:ilvl w:val="0"/>
          <w:numId w:val="6"/>
        </w:numPr>
        <w:ind w:left="709" w:hanging="709"/>
        <w:jc w:val="both"/>
        <w:rPr>
          <w:rFonts w:ascii="Arial" w:hAnsi="Arial" w:cs="Arial"/>
        </w:rPr>
      </w:pPr>
      <w:r w:rsidRPr="00024CE7">
        <w:rPr>
          <w:rFonts w:ascii="Arial" w:hAnsi="Arial" w:cs="Arial"/>
        </w:rPr>
        <w:t xml:space="preserve">allfälligen Änderungen des </w:t>
      </w:r>
      <w:r w:rsidRPr="00024CE7">
        <w:rPr>
          <w:rFonts w:ascii="Arial" w:hAnsi="Arial" w:cs="Arial"/>
          <w:i/>
          <w:iCs/>
        </w:rPr>
        <w:t>Dachbodenausbaus</w:t>
      </w:r>
      <w:r w:rsidRPr="00024CE7">
        <w:rPr>
          <w:rFonts w:ascii="Arial" w:hAnsi="Arial" w:cs="Arial"/>
        </w:rPr>
        <w:t xml:space="preserve"> zuzustimmen, sofern diese den baurechtlichen Vorschriften entsprechen, und die hierfür erforderlichen Erklärungen gegenüber der Behörde abzugeben, insbesondere Auswechslungspläne zu unterfertigen und</w:t>
      </w:r>
    </w:p>
    <w:p w14:paraId="65699070" w14:textId="77777777" w:rsidR="003A152A" w:rsidRPr="00024CE7" w:rsidRDefault="003A152A" w:rsidP="003A152A">
      <w:pPr>
        <w:ind w:left="709" w:hanging="709"/>
        <w:jc w:val="both"/>
        <w:rPr>
          <w:rFonts w:ascii="Arial" w:hAnsi="Arial" w:cs="Arial"/>
        </w:rPr>
      </w:pPr>
    </w:p>
    <w:p w14:paraId="1DD71838" w14:textId="77777777" w:rsidR="003A152A" w:rsidRPr="00024CE7" w:rsidRDefault="003A152A" w:rsidP="003A152A">
      <w:pPr>
        <w:numPr>
          <w:ilvl w:val="0"/>
          <w:numId w:val="6"/>
        </w:numPr>
        <w:ind w:left="709" w:hanging="709"/>
        <w:jc w:val="both"/>
        <w:rPr>
          <w:rFonts w:ascii="Arial" w:hAnsi="Arial" w:cs="Arial"/>
        </w:rPr>
      </w:pPr>
      <w:r w:rsidRPr="00024CE7">
        <w:rPr>
          <w:rFonts w:ascii="Arial" w:hAnsi="Arial" w:cs="Arial"/>
        </w:rPr>
        <w:t>sämtliche Rechte und Pflichten gemäß Punkt 8. dieses Vertrags auf ihren Rechtsnachfolger im Eigentum an den kaufgegenständlichen Liegenschaftsanteilen mit der Verpflichtung zu Weiterüberbindung auf deren jeweiligen Rechtsnachfolger zu überbinden.</w:t>
      </w:r>
    </w:p>
    <w:p w14:paraId="5FC8D5AA" w14:textId="77777777" w:rsidR="003A152A" w:rsidRPr="00024CE7" w:rsidRDefault="003A152A" w:rsidP="003A152A">
      <w:pPr>
        <w:ind w:left="709" w:hanging="709"/>
        <w:jc w:val="both"/>
        <w:rPr>
          <w:rFonts w:ascii="Arial" w:hAnsi="Arial" w:cs="Arial"/>
        </w:rPr>
      </w:pPr>
    </w:p>
    <w:p w14:paraId="36B9B2E0" w14:textId="77777777" w:rsidR="003A152A" w:rsidRPr="00024CE7" w:rsidRDefault="003A152A" w:rsidP="003A152A">
      <w:pPr>
        <w:ind w:left="709" w:hanging="709"/>
        <w:jc w:val="both"/>
        <w:rPr>
          <w:rFonts w:ascii="Arial" w:hAnsi="Arial" w:cs="Arial"/>
        </w:rPr>
      </w:pPr>
      <w:r w:rsidRPr="00024CE7">
        <w:rPr>
          <w:rFonts w:ascii="Arial" w:hAnsi="Arial" w:cs="Arial"/>
        </w:rPr>
        <w:t>8.4</w:t>
      </w:r>
      <w:r w:rsidRPr="00024CE7">
        <w:rPr>
          <w:rFonts w:ascii="Arial" w:hAnsi="Arial" w:cs="Arial"/>
        </w:rPr>
        <w:tab/>
        <w:t xml:space="preserve">Die verkaufende Partei verpflichtet sich, die kaufende Partei hinsichtlich sämtlicher Ansprüche Dritter – welcher Art auch immer – im Zusammenhang mit den unter Punkt 8.1 genannten baulichen Maßnahmen </w:t>
      </w:r>
      <w:proofErr w:type="spellStart"/>
      <w:r w:rsidRPr="00024CE7">
        <w:rPr>
          <w:rFonts w:ascii="Arial" w:hAnsi="Arial" w:cs="Arial"/>
        </w:rPr>
        <w:t>schad</w:t>
      </w:r>
      <w:proofErr w:type="spellEnd"/>
      <w:r w:rsidRPr="00024CE7">
        <w:rPr>
          <w:rFonts w:ascii="Arial" w:hAnsi="Arial" w:cs="Arial"/>
        </w:rPr>
        <w:t>- und klaglos zu halten. Ferner verpflichtet sich die verkaufende Partei, allfällige Beschädigungen an den allgemeinen Teilen des Hauses, die durch die baulichen Maßnahmen gemäß Punkt 8.1 entstehen, auf eigenen Kosten beheben zu lassen.</w:t>
      </w:r>
    </w:p>
    <w:p w14:paraId="0D10063B" w14:textId="77777777" w:rsidR="003A152A" w:rsidRPr="00024CE7" w:rsidRDefault="003A152A" w:rsidP="003A152A">
      <w:pPr>
        <w:ind w:left="709" w:hanging="709"/>
        <w:jc w:val="both"/>
        <w:rPr>
          <w:rFonts w:ascii="Arial" w:hAnsi="Arial" w:cs="Arial"/>
        </w:rPr>
      </w:pPr>
    </w:p>
    <w:p w14:paraId="3ACBCA85" w14:textId="77777777" w:rsidR="003A152A" w:rsidRDefault="003A152A" w:rsidP="003A152A">
      <w:pPr>
        <w:ind w:left="709" w:hanging="709"/>
        <w:jc w:val="both"/>
        <w:rPr>
          <w:rFonts w:ascii="Arial" w:hAnsi="Arial" w:cs="Arial"/>
        </w:rPr>
      </w:pPr>
      <w:r w:rsidRPr="00024CE7">
        <w:rPr>
          <w:rFonts w:ascii="Arial" w:hAnsi="Arial" w:cs="Arial"/>
        </w:rPr>
        <w:t>8.5</w:t>
      </w:r>
      <w:r w:rsidRPr="00024CE7">
        <w:rPr>
          <w:rFonts w:ascii="Arial" w:hAnsi="Arial" w:cs="Arial"/>
        </w:rPr>
        <w:tab/>
        <w:t xml:space="preserve">Die verkaufende Partei ist berechtigt, </w:t>
      </w:r>
      <w:r w:rsidRPr="00024CE7">
        <w:rPr>
          <w:rFonts w:ascii="Arial" w:hAnsi="Arial" w:cs="Arial"/>
          <w:b/>
          <w:bCs/>
          <w:u w:val="single"/>
        </w:rPr>
        <w:t>nicht aber verpflichtet</w:t>
      </w:r>
      <w:r w:rsidRPr="00024CE7">
        <w:rPr>
          <w:rFonts w:ascii="Arial" w:hAnsi="Arial" w:cs="Arial"/>
        </w:rPr>
        <w:t>, die unter Punkt 8.1. genannten baulichen Maßnahmen auf eigene Kosten durchzuführen. Die kaufende Partei hat somit keinen Anspruch auf Durchführung der unter Punkt 8.1 genannten baulichen Maßnahmen.</w:t>
      </w:r>
    </w:p>
    <w:p w14:paraId="1050D4EE" w14:textId="77777777" w:rsidR="009A6FCF" w:rsidRPr="00024CE7" w:rsidRDefault="009A6FCF" w:rsidP="003A152A">
      <w:pPr>
        <w:ind w:left="709" w:hanging="709"/>
        <w:jc w:val="both"/>
        <w:rPr>
          <w:rFonts w:ascii="Arial" w:hAnsi="Arial" w:cs="Arial"/>
        </w:rPr>
      </w:pPr>
    </w:p>
    <w:p w14:paraId="372515ED" w14:textId="77777777" w:rsidR="003A152A" w:rsidRPr="00024CE7" w:rsidRDefault="003A152A" w:rsidP="003A152A">
      <w:pPr>
        <w:ind w:left="709" w:hanging="709"/>
        <w:jc w:val="both"/>
        <w:rPr>
          <w:rFonts w:ascii="Arial" w:hAnsi="Arial" w:cs="Arial"/>
        </w:rPr>
      </w:pPr>
      <w:r w:rsidRPr="00024CE7">
        <w:rPr>
          <w:rFonts w:ascii="Arial" w:hAnsi="Arial" w:cs="Arial"/>
        </w:rPr>
        <w:tab/>
        <w:t>Sollte die verkaufende Partei den Personenaufzug errichten, hat die kaufende Partei das Recht, den Personenaufzug gegen Beteiligung an den Liftbetriebskosten sowie Lifterhaltungskosten mitzubenützen.</w:t>
      </w:r>
    </w:p>
    <w:p w14:paraId="24C6F520" w14:textId="77777777" w:rsidR="003A152A" w:rsidRPr="00024CE7" w:rsidRDefault="003A152A" w:rsidP="003A152A">
      <w:pPr>
        <w:ind w:left="709" w:hanging="709"/>
        <w:jc w:val="both"/>
        <w:rPr>
          <w:rFonts w:ascii="Arial" w:hAnsi="Arial" w:cs="Arial"/>
        </w:rPr>
      </w:pPr>
    </w:p>
    <w:p w14:paraId="7FB67FCC" w14:textId="77777777" w:rsidR="003A152A" w:rsidRPr="00024CE7" w:rsidRDefault="003A152A" w:rsidP="003A152A">
      <w:pPr>
        <w:ind w:left="709" w:hanging="709"/>
        <w:jc w:val="both"/>
        <w:rPr>
          <w:rFonts w:ascii="Arial" w:hAnsi="Arial" w:cs="Arial"/>
        </w:rPr>
      </w:pPr>
      <w:r w:rsidRPr="00024CE7">
        <w:rPr>
          <w:rFonts w:ascii="Arial" w:hAnsi="Arial" w:cs="Arial"/>
        </w:rPr>
        <w:tab/>
        <w:t>Ein Anschluss der kaufgegenständlichen Wohnung an die geplante Zentralheizung setzt voraus, dass sich die kaufende Partei an den Kosten beteiligt. Diese Kosten wird die verkaufende Partei der kaufenden Partei bekannt geben.</w:t>
      </w:r>
    </w:p>
    <w:p w14:paraId="1751B7A3" w14:textId="77777777" w:rsidR="003A152A" w:rsidRPr="00024CE7" w:rsidRDefault="003A152A" w:rsidP="003A152A">
      <w:pPr>
        <w:ind w:left="709" w:hanging="709"/>
        <w:jc w:val="both"/>
        <w:rPr>
          <w:rFonts w:ascii="Arial" w:hAnsi="Arial" w:cs="Arial"/>
        </w:rPr>
      </w:pPr>
    </w:p>
    <w:p w14:paraId="34FEABE0" w14:textId="77777777" w:rsidR="003A152A" w:rsidRPr="00024CE7" w:rsidRDefault="003A152A" w:rsidP="003A152A">
      <w:pPr>
        <w:ind w:left="709" w:hanging="709"/>
        <w:jc w:val="both"/>
        <w:rPr>
          <w:rFonts w:ascii="Arial" w:hAnsi="Arial" w:cs="Arial"/>
        </w:rPr>
      </w:pPr>
      <w:r w:rsidRPr="00024CE7">
        <w:rPr>
          <w:rFonts w:ascii="Arial" w:hAnsi="Arial" w:cs="Arial"/>
        </w:rPr>
        <w:lastRenderedPageBreak/>
        <w:tab/>
        <w:t>Da die verkaufende Partei nicht zur Umsetzung der baulichen Maßnahmen gemäß Punkt 8.1 verpflichtet ist, hat die kaufende Partei auch keinen Anspruch auf die Errichtung eines Personenaufzugs, den Anschluss der Wohnung an eine Zentralheizung oder die Errichtung eines Balkons.</w:t>
      </w:r>
    </w:p>
    <w:p w14:paraId="29148B0A" w14:textId="77777777" w:rsidR="003A152A" w:rsidRPr="00024CE7" w:rsidRDefault="003A152A" w:rsidP="003A152A">
      <w:pPr>
        <w:ind w:left="709" w:hanging="709"/>
        <w:jc w:val="both"/>
        <w:rPr>
          <w:rFonts w:ascii="Arial" w:hAnsi="Arial" w:cs="Arial"/>
        </w:rPr>
      </w:pPr>
    </w:p>
    <w:p w14:paraId="1426D03C" w14:textId="1067FE52" w:rsidR="003A152A" w:rsidRPr="00024CE7" w:rsidRDefault="003A152A" w:rsidP="003A152A">
      <w:pPr>
        <w:ind w:left="709" w:hanging="709"/>
        <w:jc w:val="both"/>
        <w:rPr>
          <w:rFonts w:ascii="Arial" w:hAnsi="Arial" w:cs="Arial"/>
        </w:rPr>
      </w:pPr>
      <w:r w:rsidRPr="00024CE7">
        <w:rPr>
          <w:rFonts w:ascii="Arial" w:hAnsi="Arial" w:cs="Arial"/>
        </w:rPr>
        <w:t>8.6</w:t>
      </w:r>
      <w:r w:rsidRPr="00024CE7">
        <w:rPr>
          <w:rFonts w:ascii="Arial" w:hAnsi="Arial" w:cs="Arial"/>
        </w:rPr>
        <w:tab/>
        <w:t xml:space="preserve">Die Vertragsparteien bevollmächtigen und beauftragen für sich und ihre Rechtsnachfolger im Eigentum der gegenständlichen Liegenschaftsanteile die Treuhänderin </w:t>
      </w:r>
      <w:r w:rsidR="009A6FCF">
        <w:rPr>
          <w:rFonts w:ascii="Arial" w:hAnsi="Arial" w:cs="Arial"/>
        </w:rPr>
        <w:t>LPA Law</w:t>
      </w:r>
      <w:r w:rsidRPr="00024CE7">
        <w:rPr>
          <w:rFonts w:ascii="Arial" w:hAnsi="Arial" w:cs="Arial"/>
        </w:rPr>
        <w:t xml:space="preserve"> In der Maur &amp; Partner Rechtsanwälte GmbH &amp; Co KG, FN 352260 f, mit folgenden Handlungen:</w:t>
      </w:r>
    </w:p>
    <w:p w14:paraId="300F39DB" w14:textId="77777777" w:rsidR="003A152A" w:rsidRPr="00024CE7" w:rsidRDefault="003A152A" w:rsidP="003A152A">
      <w:pPr>
        <w:ind w:left="709" w:hanging="709"/>
        <w:jc w:val="both"/>
        <w:rPr>
          <w:rFonts w:ascii="Arial" w:hAnsi="Arial" w:cs="Arial"/>
        </w:rPr>
      </w:pPr>
    </w:p>
    <w:p w14:paraId="532B58E7" w14:textId="77777777" w:rsidR="003A152A" w:rsidRPr="00024CE7" w:rsidRDefault="003A152A" w:rsidP="003A152A">
      <w:pPr>
        <w:ind w:left="709" w:hanging="709"/>
        <w:jc w:val="both"/>
        <w:rPr>
          <w:rFonts w:ascii="Arial" w:hAnsi="Arial" w:cs="Arial"/>
        </w:rPr>
      </w:pPr>
      <w:r w:rsidRPr="00024CE7">
        <w:rPr>
          <w:rFonts w:ascii="Arial" w:hAnsi="Arial" w:cs="Arial"/>
        </w:rPr>
        <w:t>8.6.1</w:t>
      </w:r>
      <w:r w:rsidRPr="00024CE7">
        <w:rPr>
          <w:rFonts w:ascii="Arial" w:hAnsi="Arial" w:cs="Arial"/>
        </w:rPr>
        <w:tab/>
        <w:t xml:space="preserve">Nach Vorliegen der Nutzwertermittlung Vornahme sämtlicher Handlungen und Abgabe sämtlicher Erklärung namens der Vertragsparteien, die zur grundbücherlichen Änderung der Nutzwerte sowie zur Begründung von Wohnungseigentum an der Liegenschaft EZ 1739 Katastralgemeinde 01002 Alsergrund notwendig und zweckmäßig sind; Auftrag und Vollmacht umfassen somit insbesondere die Zustimmung zum neuen Nutzwertgutachten, das Verfassen, (notariell beglaubigte) Unterfertigen und grundbücherliche Durchführen notwendiger oder zweckmäßig erscheinender Urkunden oder Eingaben, insbesondere das Verfassen, Unterfertigen und Durchführen eines Nachtrags zum Wohnungseigentumsvertrag samt Festlegung der gesamten Vertragsbestimmungen, Einholung von allenfalls notwendigen Zustimmungserklärungen von Buchberechtigten, den übrigen Miteigentümern das Wohnungseigentumsrecht hinsichtlich der ihnen zugeordneten Objekte zuzusagen bzw. einzuräumen, in dem Nachtrag zum Wohnungseigentumsvertrag die unentgeltliche Berichtigung der Miteigentumsanteile zu vereinbaren, </w:t>
      </w:r>
      <w:proofErr w:type="spellStart"/>
      <w:r w:rsidRPr="00024CE7">
        <w:rPr>
          <w:rFonts w:ascii="Arial" w:hAnsi="Arial" w:cs="Arial"/>
        </w:rPr>
        <w:t>dh</w:t>
      </w:r>
      <w:proofErr w:type="spellEnd"/>
      <w:r w:rsidRPr="00024CE7">
        <w:rPr>
          <w:rFonts w:ascii="Arial" w:hAnsi="Arial" w:cs="Arial"/>
        </w:rPr>
        <w:t xml:space="preserve"> unentgeltlich so viele Anteile abzutreten oder zu übernehmen, welche erforderlich sind, damit jedem Miteigentümer jener Mindestanteil zukommt, der auf Basis des neuen Nutzwertgutachtens zum Erwerb von Wohnungseigentum an seinem Wohnungseigentumsobjekt erforderlich ist, sowie der Einverleibung des berichtigten Eigentums und des Wohnungseigentums im Grundbuch zuzustimmen und zu diesem Zweck Aufsandungserklärungen, auch wiederholt in grundbuchstauglicher Form abzugeben;</w:t>
      </w:r>
    </w:p>
    <w:p w14:paraId="40FE87A9" w14:textId="77777777" w:rsidR="003A152A" w:rsidRPr="00024CE7" w:rsidRDefault="003A152A" w:rsidP="003A152A">
      <w:pPr>
        <w:rPr>
          <w:rFonts w:ascii="Arial" w:hAnsi="Arial" w:cs="Arial"/>
        </w:rPr>
      </w:pPr>
    </w:p>
    <w:p w14:paraId="7FA72DE4" w14:textId="77777777" w:rsidR="003A152A" w:rsidRPr="00024CE7" w:rsidRDefault="003A152A" w:rsidP="003A152A">
      <w:pPr>
        <w:ind w:left="709" w:hanging="709"/>
        <w:jc w:val="both"/>
        <w:rPr>
          <w:rFonts w:ascii="Arial" w:hAnsi="Arial" w:cs="Arial"/>
        </w:rPr>
      </w:pPr>
      <w:r w:rsidRPr="00024CE7">
        <w:rPr>
          <w:rFonts w:ascii="Arial" w:hAnsi="Arial" w:cs="Arial"/>
        </w:rPr>
        <w:t>8.6.2</w:t>
      </w:r>
      <w:r w:rsidRPr="00024CE7">
        <w:rPr>
          <w:rFonts w:ascii="Arial" w:hAnsi="Arial" w:cs="Arial"/>
        </w:rPr>
        <w:tab/>
        <w:t xml:space="preserve">Zur Vertretung vor dem Magistrat der Stadt Wien, </w:t>
      </w:r>
      <w:proofErr w:type="spellStart"/>
      <w:r w:rsidRPr="00024CE7">
        <w:rPr>
          <w:rFonts w:ascii="Arial" w:hAnsi="Arial" w:cs="Arial"/>
        </w:rPr>
        <w:t>Magistratsabteiiung</w:t>
      </w:r>
      <w:proofErr w:type="spellEnd"/>
      <w:r w:rsidRPr="00024CE7">
        <w:rPr>
          <w:rFonts w:ascii="Arial" w:hAnsi="Arial" w:cs="Arial"/>
        </w:rPr>
        <w:t xml:space="preserve"> 16, Zentrale Schlichtungsstelle, allenfalls auch in einem daran anschließenden Gerichtsverfahren und Rechtsmittelverfahren im Verfahren zur Neufestsetzung der Nutzwerte zu vertreten:</w:t>
      </w:r>
    </w:p>
    <w:p w14:paraId="4B987951" w14:textId="77777777" w:rsidR="003A152A" w:rsidRPr="00024CE7" w:rsidRDefault="003A152A" w:rsidP="003A152A">
      <w:pPr>
        <w:ind w:left="709" w:hanging="709"/>
        <w:jc w:val="both"/>
        <w:rPr>
          <w:rFonts w:ascii="Arial" w:hAnsi="Arial" w:cs="Arial"/>
        </w:rPr>
      </w:pPr>
    </w:p>
    <w:p w14:paraId="3372EB13" w14:textId="77777777" w:rsidR="003A152A" w:rsidRPr="00024CE7" w:rsidRDefault="003A152A" w:rsidP="003A152A">
      <w:pPr>
        <w:ind w:left="709" w:hanging="709"/>
        <w:jc w:val="both"/>
        <w:rPr>
          <w:rFonts w:ascii="Arial" w:hAnsi="Arial" w:cs="Arial"/>
        </w:rPr>
      </w:pPr>
      <w:r w:rsidRPr="00024CE7">
        <w:rPr>
          <w:rFonts w:ascii="Arial" w:hAnsi="Arial" w:cs="Arial"/>
        </w:rPr>
        <w:t>8.6.3</w:t>
      </w:r>
      <w:r w:rsidRPr="00024CE7">
        <w:rPr>
          <w:rFonts w:ascii="Arial" w:hAnsi="Arial" w:cs="Arial"/>
        </w:rPr>
        <w:tab/>
        <w:t>Erteilung der Zustimmung zur Anmerkung der Zusage der Einräumung von Wohnungseigentum gemäß § 40 Abs 2 WEG zugunsten anderer Wohnungseigentumsbewerber hinsichtlich anderer Wohnungseigentumsobjekte.</w:t>
      </w:r>
    </w:p>
    <w:p w14:paraId="5AB0F8CA" w14:textId="77777777" w:rsidR="003A152A" w:rsidRPr="00024CE7" w:rsidRDefault="003A152A" w:rsidP="003A152A">
      <w:pPr>
        <w:ind w:left="709" w:hanging="709"/>
        <w:jc w:val="both"/>
        <w:rPr>
          <w:rFonts w:ascii="Arial" w:hAnsi="Arial" w:cs="Arial"/>
        </w:rPr>
      </w:pPr>
    </w:p>
    <w:p w14:paraId="524542C3" w14:textId="77777777" w:rsidR="003A152A" w:rsidRPr="00024CE7" w:rsidRDefault="003A152A" w:rsidP="003A152A">
      <w:pPr>
        <w:ind w:left="709" w:hanging="709"/>
        <w:jc w:val="both"/>
        <w:rPr>
          <w:rFonts w:ascii="Arial" w:hAnsi="Arial" w:cs="Arial"/>
        </w:rPr>
      </w:pPr>
      <w:r w:rsidRPr="00024CE7">
        <w:rPr>
          <w:rFonts w:ascii="Arial" w:hAnsi="Arial" w:cs="Arial"/>
        </w:rPr>
        <w:t>8.6.4</w:t>
      </w:r>
      <w:r w:rsidRPr="00024CE7">
        <w:rPr>
          <w:rFonts w:ascii="Arial" w:hAnsi="Arial" w:cs="Arial"/>
        </w:rPr>
        <w:tab/>
        <w:t>Die in diesem Vertragspunkt erteilten Vollmachten und Aufträge sind von Seiten des Vollmachtgebers bis zur grundbücherlichen Umsetzung der Nutzwertänderungen auf Grund der baulichen Maßnahmen gemäß Punkt 8.1 unwiderruflich und erlöschen auch nicht mit dem Tod des Vollmachtgebers.</w:t>
      </w:r>
    </w:p>
    <w:p w14:paraId="461F0376" w14:textId="77777777" w:rsidR="003A152A" w:rsidRPr="00024CE7" w:rsidRDefault="003A152A" w:rsidP="003A152A">
      <w:pPr>
        <w:ind w:left="709" w:hanging="709"/>
        <w:jc w:val="both"/>
        <w:rPr>
          <w:rFonts w:ascii="Arial" w:hAnsi="Arial" w:cs="Arial"/>
        </w:rPr>
      </w:pPr>
    </w:p>
    <w:p w14:paraId="2ED4B0CB" w14:textId="77777777" w:rsidR="003A152A" w:rsidRPr="00024CE7" w:rsidRDefault="003A152A" w:rsidP="003A152A">
      <w:pPr>
        <w:ind w:left="709" w:hanging="709"/>
        <w:jc w:val="both"/>
        <w:rPr>
          <w:rFonts w:ascii="Arial" w:hAnsi="Arial" w:cs="Arial"/>
        </w:rPr>
      </w:pPr>
      <w:r w:rsidRPr="00024CE7">
        <w:rPr>
          <w:rFonts w:ascii="Arial" w:hAnsi="Arial" w:cs="Arial"/>
        </w:rPr>
        <w:t>8.6.5</w:t>
      </w:r>
      <w:r w:rsidRPr="00024CE7">
        <w:rPr>
          <w:rFonts w:ascii="Arial" w:hAnsi="Arial" w:cs="Arial"/>
        </w:rPr>
        <w:tab/>
      </w:r>
      <w:proofErr w:type="gramStart"/>
      <w:r w:rsidRPr="00024CE7">
        <w:rPr>
          <w:rFonts w:ascii="Arial" w:hAnsi="Arial" w:cs="Arial"/>
        </w:rPr>
        <w:t>Gleichzeitig</w:t>
      </w:r>
      <w:proofErr w:type="gramEnd"/>
      <w:r w:rsidRPr="00024CE7">
        <w:rPr>
          <w:rFonts w:ascii="Arial" w:hAnsi="Arial" w:cs="Arial"/>
        </w:rPr>
        <w:t xml:space="preserve"> mit Unterfertigung dieses Kaufvertrags unterfertigt die kaufende </w:t>
      </w:r>
      <w:r w:rsidRPr="00024CE7">
        <w:rPr>
          <w:rFonts w:ascii="Arial" w:hAnsi="Arial" w:cs="Arial"/>
        </w:rPr>
        <w:lastRenderedPageBreak/>
        <w:t>Partei in beglaubigter Form eine Vollmacht mit dem oben dargestellten Inhalt.</w:t>
      </w:r>
    </w:p>
    <w:p w14:paraId="308F16F1" w14:textId="77777777" w:rsidR="003A152A" w:rsidRPr="00024CE7" w:rsidRDefault="003A152A" w:rsidP="003A152A">
      <w:pPr>
        <w:ind w:left="709" w:hanging="709"/>
        <w:jc w:val="both"/>
        <w:rPr>
          <w:rFonts w:ascii="Arial" w:hAnsi="Arial" w:cs="Arial"/>
        </w:rPr>
      </w:pPr>
    </w:p>
    <w:p w14:paraId="7C6FE20E" w14:textId="77777777" w:rsidR="003A152A" w:rsidRPr="00024CE7" w:rsidRDefault="003A152A" w:rsidP="003A152A">
      <w:pPr>
        <w:ind w:left="709" w:hanging="709"/>
        <w:jc w:val="both"/>
        <w:rPr>
          <w:rFonts w:ascii="Arial" w:hAnsi="Arial" w:cs="Arial"/>
        </w:rPr>
      </w:pPr>
      <w:r w:rsidRPr="00024CE7">
        <w:rPr>
          <w:rFonts w:ascii="Arial" w:hAnsi="Arial" w:cs="Arial"/>
        </w:rPr>
        <w:t>8.7</w:t>
      </w:r>
      <w:r w:rsidRPr="00024CE7">
        <w:rPr>
          <w:rFonts w:ascii="Arial" w:hAnsi="Arial" w:cs="Arial"/>
        </w:rPr>
        <w:tab/>
        <w:t xml:space="preserve">Die kaufende Partei erteilt der verkaufenden Partei </w:t>
      </w:r>
      <w:r w:rsidRPr="00024CE7">
        <w:rPr>
          <w:rFonts w:ascii="Arial" w:hAnsi="Arial" w:cs="Arial"/>
          <w:u w:val="single"/>
        </w:rPr>
        <w:t xml:space="preserve">Vollmacht </w:t>
      </w:r>
      <w:r w:rsidRPr="00024CE7">
        <w:rPr>
          <w:rFonts w:ascii="Arial" w:hAnsi="Arial" w:cs="Arial"/>
        </w:rPr>
        <w:t xml:space="preserve">gemäß </w:t>
      </w:r>
      <w:proofErr w:type="gramStart"/>
      <w:r w:rsidRPr="00024CE7">
        <w:rPr>
          <w:rFonts w:ascii="Arial" w:hAnsi="Arial" w:cs="Arial"/>
          <w:u w:val="single"/>
        </w:rPr>
        <w:t>Beilage .</w:t>
      </w:r>
      <w:proofErr w:type="gramEnd"/>
      <w:r w:rsidRPr="00024CE7">
        <w:rPr>
          <w:rFonts w:ascii="Arial" w:hAnsi="Arial" w:cs="Arial"/>
          <w:u w:val="single"/>
        </w:rPr>
        <w:t>/B</w:t>
      </w:r>
      <w:r w:rsidRPr="00024CE7">
        <w:rPr>
          <w:rFonts w:ascii="Arial" w:hAnsi="Arial" w:cs="Arial"/>
        </w:rPr>
        <w:t xml:space="preserve"> zur jeweils selbständigen Vertretung vor allen Behörden, insbesondere der Baubehörde. Die Kosten dieser Vertretung trägt die Verkäuferin.</w:t>
      </w:r>
    </w:p>
    <w:p w14:paraId="6B40305D" w14:textId="77777777" w:rsidR="003A152A" w:rsidRPr="00024CE7" w:rsidRDefault="003A152A" w:rsidP="003A152A">
      <w:pPr>
        <w:ind w:left="709" w:hanging="709"/>
        <w:jc w:val="both"/>
        <w:rPr>
          <w:rFonts w:ascii="Arial" w:hAnsi="Arial" w:cs="Arial"/>
        </w:rPr>
      </w:pPr>
    </w:p>
    <w:p w14:paraId="188C549A" w14:textId="77777777" w:rsidR="003A152A" w:rsidRPr="00024CE7" w:rsidRDefault="003A152A" w:rsidP="003A152A">
      <w:pPr>
        <w:ind w:left="709" w:hanging="709"/>
        <w:jc w:val="both"/>
        <w:rPr>
          <w:rFonts w:ascii="Arial" w:hAnsi="Arial" w:cs="Arial"/>
        </w:rPr>
      </w:pPr>
      <w:r w:rsidRPr="00024CE7">
        <w:rPr>
          <w:rFonts w:ascii="Arial" w:hAnsi="Arial" w:cs="Arial"/>
        </w:rPr>
        <w:t>8.8</w:t>
      </w:r>
      <w:r w:rsidRPr="00024CE7">
        <w:rPr>
          <w:rFonts w:ascii="Arial" w:hAnsi="Arial" w:cs="Arial"/>
        </w:rPr>
        <w:tab/>
        <w:t>Klarstellend wird nochmals ausdrücklich festgehalten, dass die kaufende Partei im Zusammenhang mit den unter diesem Vertragspunkt genannten Bauarbeiten sowie den diesbezüglichen Änderungen der Wohnungseigentumsanteile keinerlei Kosten zu tragen hat, es sei denn, dass derartige Kosten der kaufenden Partei ausdrücklich in diesem Kaufvertrag auferlegt werden.</w:t>
      </w:r>
    </w:p>
    <w:p w14:paraId="5A965250" w14:textId="77777777" w:rsidR="003A152A" w:rsidRPr="00024CE7" w:rsidRDefault="003A152A" w:rsidP="003A152A">
      <w:pPr>
        <w:rPr>
          <w:rFonts w:ascii="Arial" w:hAnsi="Arial" w:cs="Arial"/>
        </w:rPr>
      </w:pPr>
    </w:p>
    <w:p w14:paraId="53E0B402" w14:textId="77777777" w:rsidR="003A152A" w:rsidRPr="00024CE7" w:rsidRDefault="003A152A" w:rsidP="003A152A">
      <w:pPr>
        <w:ind w:left="709" w:hanging="709"/>
        <w:jc w:val="center"/>
        <w:rPr>
          <w:rFonts w:ascii="Arial" w:hAnsi="Arial" w:cs="Arial"/>
          <w:b/>
          <w:bCs/>
        </w:rPr>
      </w:pPr>
      <w:r w:rsidRPr="00024CE7">
        <w:rPr>
          <w:rFonts w:ascii="Arial" w:hAnsi="Arial" w:cs="Arial"/>
          <w:b/>
          <w:bCs/>
        </w:rPr>
        <w:t>9. Staatsbürgerschaft</w:t>
      </w:r>
    </w:p>
    <w:p w14:paraId="6E668E9C" w14:textId="77777777" w:rsidR="003A152A" w:rsidRPr="00024CE7" w:rsidRDefault="003A152A" w:rsidP="003A152A">
      <w:pPr>
        <w:rPr>
          <w:rFonts w:ascii="Arial" w:hAnsi="Arial" w:cs="Arial"/>
          <w:b/>
          <w:bCs/>
          <w:lang w:val="de-AT"/>
        </w:rPr>
      </w:pPr>
    </w:p>
    <w:p w14:paraId="6F79E75D" w14:textId="5B553840" w:rsidR="003A152A" w:rsidRPr="00024CE7" w:rsidRDefault="003A152A" w:rsidP="003A152A">
      <w:pPr>
        <w:ind w:left="709" w:hanging="709"/>
        <w:jc w:val="both"/>
        <w:rPr>
          <w:rFonts w:ascii="Arial" w:hAnsi="Arial" w:cs="Arial"/>
          <w:b/>
          <w:bCs/>
        </w:rPr>
      </w:pPr>
      <w:r w:rsidRPr="00024CE7">
        <w:rPr>
          <w:rFonts w:ascii="Arial" w:hAnsi="Arial" w:cs="Arial"/>
        </w:rPr>
        <w:t>9.</w:t>
      </w:r>
      <w:r w:rsidRPr="00024CE7">
        <w:rPr>
          <w:rFonts w:ascii="Arial" w:hAnsi="Arial" w:cs="Arial"/>
        </w:rPr>
        <w:tab/>
      </w:r>
      <w:r w:rsidR="008D144A" w:rsidRPr="008D144A">
        <w:rPr>
          <w:rFonts w:ascii="Arial" w:hAnsi="Arial" w:cs="Arial"/>
        </w:rPr>
        <w:t xml:space="preserve">Die vertretungsbefugten Organe der kaufenden Partei erklären an Eides statt, dass </w:t>
      </w:r>
      <w:proofErr w:type="gramStart"/>
      <w:r w:rsidR="008D144A" w:rsidRPr="008D144A">
        <w:rPr>
          <w:rFonts w:ascii="Arial" w:hAnsi="Arial" w:cs="Arial"/>
        </w:rPr>
        <w:t>die kaufenden Partei</w:t>
      </w:r>
      <w:proofErr w:type="gramEnd"/>
      <w:r w:rsidR="008D144A" w:rsidRPr="008D144A">
        <w:rPr>
          <w:rFonts w:ascii="Arial" w:hAnsi="Arial" w:cs="Arial"/>
        </w:rPr>
        <w:t xml:space="preserve"> eine Gesellschaft mit dem Sitz in </w:t>
      </w:r>
      <w:r w:rsidR="008D144A">
        <w:rPr>
          <w:rFonts w:ascii="Arial" w:hAnsi="Arial" w:cs="Arial"/>
        </w:rPr>
        <w:t>Wien</w:t>
      </w:r>
      <w:r w:rsidR="008D144A" w:rsidRPr="008D144A">
        <w:rPr>
          <w:rFonts w:ascii="Arial" w:hAnsi="Arial" w:cs="Arial"/>
        </w:rPr>
        <w:t xml:space="preserve"> ist, an der Ausländer nicht mehrheitlich beteiligt sind, sodass dieser Vertrag keiner Genehmigung nach dem Wiener Ausländergrunderwerbsgesetz bedarf.</w:t>
      </w:r>
    </w:p>
    <w:p w14:paraId="32ADBBD2" w14:textId="77777777" w:rsidR="003A152A" w:rsidRPr="00024CE7" w:rsidRDefault="003A152A" w:rsidP="003A152A">
      <w:pPr>
        <w:ind w:left="709" w:hanging="709"/>
        <w:jc w:val="both"/>
        <w:rPr>
          <w:rFonts w:ascii="Arial" w:hAnsi="Arial" w:cs="Arial"/>
          <w:b/>
          <w:bCs/>
        </w:rPr>
      </w:pPr>
    </w:p>
    <w:p w14:paraId="4E0B2375" w14:textId="77777777" w:rsidR="003A152A" w:rsidRPr="00024CE7" w:rsidRDefault="003A152A" w:rsidP="003A152A">
      <w:pPr>
        <w:ind w:left="709" w:hanging="709"/>
        <w:jc w:val="both"/>
        <w:rPr>
          <w:rFonts w:ascii="Arial" w:hAnsi="Arial" w:cs="Arial"/>
          <w:b/>
          <w:bCs/>
        </w:rPr>
      </w:pPr>
    </w:p>
    <w:p w14:paraId="1C5C13E0" w14:textId="77777777" w:rsidR="003A152A" w:rsidRPr="00024CE7" w:rsidRDefault="003A152A" w:rsidP="003A152A">
      <w:pPr>
        <w:jc w:val="center"/>
        <w:rPr>
          <w:rFonts w:ascii="Arial" w:hAnsi="Arial" w:cs="Arial"/>
          <w:b/>
          <w:bCs/>
        </w:rPr>
      </w:pPr>
      <w:r w:rsidRPr="00024CE7">
        <w:rPr>
          <w:rFonts w:ascii="Arial" w:hAnsi="Arial" w:cs="Arial"/>
          <w:b/>
          <w:bCs/>
        </w:rPr>
        <w:t>10. Kosten und Gebühren</w:t>
      </w:r>
    </w:p>
    <w:p w14:paraId="13734016" w14:textId="77777777" w:rsidR="003A152A" w:rsidRPr="00024CE7" w:rsidRDefault="003A152A" w:rsidP="003A152A">
      <w:pPr>
        <w:rPr>
          <w:rFonts w:ascii="Arial" w:hAnsi="Arial" w:cs="Arial"/>
        </w:rPr>
      </w:pPr>
    </w:p>
    <w:p w14:paraId="476E38F3" w14:textId="2494D8DA" w:rsidR="003A152A" w:rsidRPr="00024CE7" w:rsidRDefault="003A152A" w:rsidP="003A152A">
      <w:pPr>
        <w:ind w:left="709" w:hanging="709"/>
        <w:jc w:val="both"/>
        <w:rPr>
          <w:rFonts w:ascii="Arial" w:hAnsi="Arial" w:cs="Arial"/>
        </w:rPr>
      </w:pPr>
      <w:r w:rsidRPr="00024CE7">
        <w:rPr>
          <w:rFonts w:ascii="Arial" w:hAnsi="Arial" w:cs="Arial"/>
        </w:rPr>
        <w:t>10.1</w:t>
      </w:r>
      <w:r w:rsidRPr="00024CE7">
        <w:rPr>
          <w:rFonts w:ascii="Arial" w:hAnsi="Arial" w:cs="Arial"/>
        </w:rPr>
        <w:tab/>
        <w:t xml:space="preserve">Die Kosten der Verfassung sowie grundbücherlichen und treuhändigen Abwicklung dieses Vertrags in Höhe von EUR </w:t>
      </w:r>
      <w:r w:rsidR="00BC514C">
        <w:rPr>
          <w:rFonts w:ascii="Arial" w:hAnsi="Arial" w:cs="Arial"/>
        </w:rPr>
        <w:t xml:space="preserve">2.250,00 </w:t>
      </w:r>
      <w:r w:rsidRPr="00024CE7">
        <w:rPr>
          <w:rFonts w:ascii="Arial" w:hAnsi="Arial" w:cs="Arial"/>
        </w:rPr>
        <w:t xml:space="preserve">zuzüglich 20 % Umsatzsteuer, insgesamt somit EUR </w:t>
      </w:r>
      <w:r w:rsidR="00BC514C">
        <w:rPr>
          <w:rFonts w:ascii="Arial" w:hAnsi="Arial" w:cs="Arial"/>
        </w:rPr>
        <w:t>2.700,00</w:t>
      </w:r>
      <w:r w:rsidR="00BC514C" w:rsidRPr="00024CE7">
        <w:rPr>
          <w:rFonts w:ascii="Arial" w:hAnsi="Arial" w:cs="Arial"/>
        </w:rPr>
        <w:t xml:space="preserve"> </w:t>
      </w:r>
      <w:r w:rsidRPr="00024CE7">
        <w:rPr>
          <w:rFonts w:ascii="Arial" w:hAnsi="Arial" w:cs="Arial"/>
        </w:rPr>
        <w:t>die aufgrund dieses Vertrags zur Vorschreibung gelangende Grunderwerbsteuer und Eintragungsgebühr, die im Zuge der grundbücherlichen Durchführung anfallenden Eingabegebühren sowie die Kosten der notariellen Beglaubigung dieses Kaufvertrags trägt die kaufende Partei.</w:t>
      </w:r>
    </w:p>
    <w:p w14:paraId="6A8B9B84" w14:textId="77777777" w:rsidR="003A152A" w:rsidRPr="00024CE7" w:rsidRDefault="003A152A" w:rsidP="003A152A">
      <w:pPr>
        <w:ind w:left="709" w:hanging="709"/>
        <w:jc w:val="both"/>
        <w:rPr>
          <w:rFonts w:ascii="Arial" w:hAnsi="Arial" w:cs="Arial"/>
        </w:rPr>
      </w:pPr>
    </w:p>
    <w:p w14:paraId="08D9FD9C" w14:textId="77777777" w:rsidR="003A152A" w:rsidRPr="00024CE7" w:rsidRDefault="003A152A" w:rsidP="003A152A">
      <w:pPr>
        <w:ind w:left="709" w:hanging="709"/>
        <w:jc w:val="both"/>
        <w:rPr>
          <w:rFonts w:ascii="Arial" w:hAnsi="Arial" w:cs="Arial"/>
        </w:rPr>
      </w:pPr>
      <w:r w:rsidRPr="00024CE7">
        <w:rPr>
          <w:rFonts w:ascii="Arial" w:hAnsi="Arial" w:cs="Arial"/>
        </w:rPr>
        <w:t>10.2</w:t>
      </w:r>
      <w:r w:rsidRPr="00024CE7">
        <w:rPr>
          <w:rFonts w:ascii="Arial" w:hAnsi="Arial" w:cs="Arial"/>
        </w:rPr>
        <w:tab/>
        <w:t>Die Kosten einer allfälligen rechtsfreundlichen Vertretung trägt jede Vertrags-partei selbst.</w:t>
      </w:r>
    </w:p>
    <w:p w14:paraId="2DE2F74E" w14:textId="77777777" w:rsidR="003A152A" w:rsidRPr="00024CE7" w:rsidRDefault="003A152A" w:rsidP="003A152A">
      <w:pPr>
        <w:ind w:left="709" w:hanging="709"/>
        <w:jc w:val="both"/>
        <w:rPr>
          <w:rFonts w:ascii="Arial" w:hAnsi="Arial" w:cs="Arial"/>
        </w:rPr>
      </w:pPr>
    </w:p>
    <w:p w14:paraId="77363690" w14:textId="77777777" w:rsidR="003A152A" w:rsidRPr="00024CE7" w:rsidRDefault="003A152A" w:rsidP="003A152A">
      <w:pPr>
        <w:ind w:left="709" w:hanging="709"/>
        <w:jc w:val="both"/>
        <w:rPr>
          <w:rFonts w:ascii="Arial" w:hAnsi="Arial" w:cs="Arial"/>
        </w:rPr>
      </w:pPr>
      <w:r w:rsidRPr="00024CE7">
        <w:rPr>
          <w:rFonts w:ascii="Arial" w:hAnsi="Arial" w:cs="Arial"/>
        </w:rPr>
        <w:t>10.3</w:t>
      </w:r>
      <w:r w:rsidRPr="00024CE7">
        <w:rPr>
          <w:rFonts w:ascii="Arial" w:hAnsi="Arial" w:cs="Arial"/>
        </w:rPr>
        <w:tab/>
        <w:t>Die Kosten der Lastenfreistellung hat die verkaufende Partei zu tragen.</w:t>
      </w:r>
    </w:p>
    <w:p w14:paraId="75D81A3C" w14:textId="77777777" w:rsidR="003A152A" w:rsidRPr="00024CE7" w:rsidRDefault="003A152A" w:rsidP="003A152A">
      <w:pPr>
        <w:rPr>
          <w:rFonts w:ascii="Arial" w:hAnsi="Arial" w:cs="Arial"/>
        </w:rPr>
      </w:pPr>
    </w:p>
    <w:p w14:paraId="7E736D99" w14:textId="77777777" w:rsidR="003A152A" w:rsidRPr="00024CE7" w:rsidRDefault="003A152A" w:rsidP="003A152A">
      <w:pPr>
        <w:rPr>
          <w:rFonts w:ascii="Arial" w:hAnsi="Arial" w:cs="Arial"/>
        </w:rPr>
      </w:pPr>
    </w:p>
    <w:p w14:paraId="2D4085E3" w14:textId="77777777" w:rsidR="003A152A" w:rsidRPr="00024CE7" w:rsidRDefault="003A152A" w:rsidP="003A152A">
      <w:pPr>
        <w:jc w:val="center"/>
        <w:rPr>
          <w:rFonts w:ascii="Arial" w:hAnsi="Arial" w:cs="Arial"/>
          <w:b/>
          <w:bCs/>
          <w:lang w:val="de-AT"/>
        </w:rPr>
      </w:pPr>
      <w:r w:rsidRPr="00024CE7">
        <w:rPr>
          <w:rFonts w:ascii="Arial" w:hAnsi="Arial" w:cs="Arial"/>
          <w:b/>
          <w:bCs/>
          <w:lang w:val="de-AT"/>
        </w:rPr>
        <w:t>11. Aufsandungserklärung</w:t>
      </w:r>
    </w:p>
    <w:p w14:paraId="1F5D2052" w14:textId="77777777" w:rsidR="003A152A" w:rsidRPr="00024CE7" w:rsidRDefault="003A152A" w:rsidP="003A152A">
      <w:pPr>
        <w:rPr>
          <w:rFonts w:ascii="Arial" w:hAnsi="Arial" w:cs="Arial"/>
          <w:b/>
          <w:bCs/>
          <w:lang w:val="de-AT"/>
        </w:rPr>
      </w:pPr>
    </w:p>
    <w:p w14:paraId="52ADAEDF" w14:textId="4D2ED40A" w:rsidR="003A152A" w:rsidRPr="00024CE7" w:rsidRDefault="003A152A" w:rsidP="003A152A">
      <w:pPr>
        <w:tabs>
          <w:tab w:val="left" w:pos="709"/>
        </w:tabs>
        <w:ind w:left="709" w:hanging="709"/>
        <w:jc w:val="both"/>
        <w:rPr>
          <w:rFonts w:ascii="Arial" w:hAnsi="Arial" w:cs="Arial"/>
          <w:lang w:val="de-AT"/>
        </w:rPr>
      </w:pPr>
      <w:r w:rsidRPr="00024CE7">
        <w:rPr>
          <w:rFonts w:ascii="Arial" w:hAnsi="Arial" w:cs="Arial"/>
          <w:lang w:val="de-AT"/>
        </w:rPr>
        <w:t>11.</w:t>
      </w:r>
      <w:r w:rsidRPr="00024CE7">
        <w:rPr>
          <w:rFonts w:ascii="Arial" w:hAnsi="Arial" w:cs="Arial"/>
          <w:lang w:val="de-AT"/>
        </w:rPr>
        <w:tab/>
        <w:t xml:space="preserve">Die </w:t>
      </w:r>
      <w:r w:rsidRPr="00024CE7">
        <w:rPr>
          <w:rFonts w:ascii="Arial" w:hAnsi="Arial" w:cs="Arial"/>
        </w:rPr>
        <w:t>Vertragsparteien erteilen somit ihre ausdrückliche Einwilligung, dass ob den 4</w:t>
      </w:r>
      <w:r w:rsidR="00ED3F52">
        <w:rPr>
          <w:rFonts w:ascii="Arial" w:hAnsi="Arial" w:cs="Arial"/>
        </w:rPr>
        <w:t>3</w:t>
      </w:r>
      <w:r w:rsidRPr="00024CE7">
        <w:rPr>
          <w:rFonts w:ascii="Arial" w:hAnsi="Arial" w:cs="Arial"/>
        </w:rPr>
        <w:t>/1107 Anteilen (B-LNR 3</w:t>
      </w:r>
      <w:r w:rsidR="00261FFD">
        <w:rPr>
          <w:rFonts w:ascii="Arial" w:hAnsi="Arial" w:cs="Arial"/>
        </w:rPr>
        <w:t>7</w:t>
      </w:r>
      <w:r w:rsidRPr="00024CE7">
        <w:rPr>
          <w:rFonts w:ascii="Arial" w:hAnsi="Arial" w:cs="Arial"/>
        </w:rPr>
        <w:t xml:space="preserve">) der Liegenschaft EZ 1739 Katastralgemeinde 01002 Alsergrund, mit dem Grundstück Nr. 414/57 und der </w:t>
      </w:r>
      <w:proofErr w:type="spellStart"/>
      <w:r w:rsidRPr="00024CE7">
        <w:rPr>
          <w:rFonts w:ascii="Arial" w:hAnsi="Arial" w:cs="Arial"/>
        </w:rPr>
        <w:t>Grun</w:t>
      </w:r>
      <w:ins w:id="31" w:author="Bulgarini, Markus-Intern" w:date="2026-03-17T18:11:00Z" w16du:dateUtc="2026-03-17T17:11:00Z">
        <w:r w:rsidR="00FD75D8">
          <w:rPr>
            <w:rFonts w:ascii="Arial" w:hAnsi="Arial" w:cs="Arial"/>
          </w:rPr>
          <w:t>d</w:t>
        </w:r>
      </w:ins>
      <w:r w:rsidRPr="00024CE7">
        <w:rPr>
          <w:rFonts w:ascii="Arial" w:hAnsi="Arial" w:cs="Arial"/>
        </w:rPr>
        <w:t>stücksadres</w:t>
      </w:r>
      <w:proofErr w:type="spellEnd"/>
      <w:r w:rsidRPr="00024CE7">
        <w:rPr>
          <w:rFonts w:ascii="Arial" w:hAnsi="Arial" w:cs="Arial"/>
        </w:rPr>
        <w:t xml:space="preserve">-se </w:t>
      </w:r>
      <w:proofErr w:type="spellStart"/>
      <w:r w:rsidRPr="00024CE7">
        <w:rPr>
          <w:rFonts w:ascii="Arial" w:hAnsi="Arial" w:cs="Arial"/>
        </w:rPr>
        <w:t>Meynertgasse</w:t>
      </w:r>
      <w:proofErr w:type="spellEnd"/>
      <w:r w:rsidRPr="00024CE7">
        <w:rPr>
          <w:rFonts w:ascii="Arial" w:hAnsi="Arial" w:cs="Arial"/>
        </w:rPr>
        <w:t xml:space="preserve"> 9/</w:t>
      </w:r>
      <w:proofErr w:type="spellStart"/>
      <w:r w:rsidRPr="00024CE7">
        <w:rPr>
          <w:rFonts w:ascii="Arial" w:hAnsi="Arial" w:cs="Arial"/>
        </w:rPr>
        <w:t>Borschkegasse</w:t>
      </w:r>
      <w:proofErr w:type="spellEnd"/>
      <w:r w:rsidRPr="00024CE7">
        <w:rPr>
          <w:rFonts w:ascii="Arial" w:hAnsi="Arial" w:cs="Arial"/>
        </w:rPr>
        <w:t xml:space="preserve"> 9, </w:t>
      </w:r>
      <w:proofErr w:type="gramStart"/>
      <w:r w:rsidRPr="00024CE7">
        <w:rPr>
          <w:rFonts w:ascii="Arial" w:hAnsi="Arial" w:cs="Arial"/>
        </w:rPr>
        <w:t>mit welchen Wohnungseigentum</w:t>
      </w:r>
      <w:proofErr w:type="gramEnd"/>
      <w:r w:rsidRPr="00024CE7">
        <w:rPr>
          <w:rFonts w:ascii="Arial" w:hAnsi="Arial" w:cs="Arial"/>
        </w:rPr>
        <w:t xml:space="preserve"> an </w:t>
      </w:r>
      <w:r w:rsidR="00261FFD">
        <w:rPr>
          <w:rFonts w:ascii="Arial" w:hAnsi="Arial" w:cs="Arial"/>
        </w:rPr>
        <w:t>Geschäftslokal</w:t>
      </w:r>
      <w:r w:rsidRPr="00024CE7">
        <w:rPr>
          <w:rFonts w:ascii="Arial" w:hAnsi="Arial" w:cs="Arial"/>
        </w:rPr>
        <w:t xml:space="preserve"> top </w:t>
      </w:r>
      <w:r w:rsidR="00261FFD">
        <w:rPr>
          <w:rFonts w:ascii="Arial" w:hAnsi="Arial" w:cs="Arial"/>
        </w:rPr>
        <w:t>4</w:t>
      </w:r>
      <w:r w:rsidRPr="00024CE7">
        <w:rPr>
          <w:rFonts w:ascii="Arial" w:hAnsi="Arial" w:cs="Arial"/>
        </w:rPr>
        <w:t xml:space="preserve"> untrennbar verbunden ist, das Eigentumsrecht für die kaufende Partei</w:t>
      </w:r>
    </w:p>
    <w:p w14:paraId="6C1A8CFB" w14:textId="77777777" w:rsidR="003A152A" w:rsidRPr="00024CE7" w:rsidRDefault="003A152A" w:rsidP="003A152A">
      <w:pPr>
        <w:tabs>
          <w:tab w:val="left" w:pos="709"/>
        </w:tabs>
        <w:ind w:left="709" w:hanging="709"/>
        <w:rPr>
          <w:rFonts w:ascii="Arial" w:hAnsi="Arial" w:cs="Arial"/>
          <w:lang w:val="de-AT"/>
        </w:rPr>
      </w:pPr>
    </w:p>
    <w:p w14:paraId="519F6F92" w14:textId="14BBF606" w:rsidR="003A152A" w:rsidRPr="00A739E6" w:rsidRDefault="00ED3F52" w:rsidP="003A152A">
      <w:pPr>
        <w:tabs>
          <w:tab w:val="left" w:pos="709"/>
        </w:tabs>
        <w:ind w:left="709" w:hanging="709"/>
        <w:jc w:val="center"/>
        <w:rPr>
          <w:rFonts w:ascii="Arial" w:hAnsi="Arial" w:cs="Arial"/>
          <w:lang w:val="en-US"/>
        </w:rPr>
      </w:pPr>
      <w:r w:rsidRPr="00A739E6">
        <w:rPr>
          <w:rFonts w:ascii="Arial" w:hAnsi="Arial" w:cs="Arial"/>
          <w:b/>
          <w:bCs/>
          <w:lang w:val="en-US"/>
        </w:rPr>
        <w:t>Klincov Holding GmbH</w:t>
      </w:r>
      <w:r w:rsidR="00D83D01" w:rsidRPr="00A739E6">
        <w:rPr>
          <w:rFonts w:ascii="Arial" w:hAnsi="Arial" w:cs="Arial"/>
          <w:b/>
          <w:bCs/>
          <w:lang w:val="en-US"/>
        </w:rPr>
        <w:t xml:space="preserve">, FN </w:t>
      </w:r>
      <w:r w:rsidR="00A739E6" w:rsidRPr="00A739E6">
        <w:rPr>
          <w:rFonts w:ascii="Arial" w:hAnsi="Arial" w:cs="Arial"/>
          <w:b/>
          <w:bCs/>
          <w:lang w:val="en-US"/>
        </w:rPr>
        <w:t>674949y</w:t>
      </w:r>
    </w:p>
    <w:p w14:paraId="6C880D93" w14:textId="77777777" w:rsidR="003A152A" w:rsidRPr="00A739E6" w:rsidRDefault="003A152A" w:rsidP="003A152A">
      <w:pPr>
        <w:tabs>
          <w:tab w:val="left" w:pos="709"/>
        </w:tabs>
        <w:ind w:left="709" w:hanging="709"/>
        <w:rPr>
          <w:rFonts w:ascii="Arial" w:hAnsi="Arial" w:cs="Arial"/>
          <w:lang w:val="en-US"/>
        </w:rPr>
      </w:pPr>
    </w:p>
    <w:p w14:paraId="3A7DC2EE" w14:textId="77777777" w:rsidR="003A152A" w:rsidRPr="00024CE7" w:rsidRDefault="003A152A" w:rsidP="003A152A">
      <w:pPr>
        <w:tabs>
          <w:tab w:val="left" w:pos="709"/>
        </w:tabs>
        <w:ind w:left="709" w:hanging="709"/>
        <w:rPr>
          <w:rFonts w:ascii="Arial" w:hAnsi="Arial" w:cs="Arial"/>
          <w:lang w:val="de-AT"/>
        </w:rPr>
      </w:pPr>
      <w:r w:rsidRPr="00A739E6">
        <w:rPr>
          <w:rFonts w:ascii="Arial" w:hAnsi="Arial" w:cs="Arial"/>
          <w:lang w:val="en-US"/>
        </w:rPr>
        <w:tab/>
      </w:r>
      <w:r w:rsidRPr="00024CE7">
        <w:rPr>
          <w:rFonts w:ascii="Arial" w:hAnsi="Arial" w:cs="Arial"/>
          <w:lang w:val="de-AT"/>
        </w:rPr>
        <w:t>einverleibt werde.</w:t>
      </w:r>
    </w:p>
    <w:p w14:paraId="05ABE820" w14:textId="77777777" w:rsidR="003A152A" w:rsidRPr="00024CE7" w:rsidRDefault="003A152A" w:rsidP="003A152A">
      <w:pPr>
        <w:rPr>
          <w:rFonts w:ascii="Arial" w:hAnsi="Arial" w:cs="Arial"/>
          <w:lang w:val="de-AT"/>
        </w:rPr>
      </w:pPr>
    </w:p>
    <w:p w14:paraId="2EF4C7ED" w14:textId="77777777" w:rsidR="003A152A" w:rsidRPr="00024CE7" w:rsidRDefault="003A152A" w:rsidP="003A152A">
      <w:pPr>
        <w:rPr>
          <w:rFonts w:ascii="Arial" w:hAnsi="Arial" w:cs="Arial"/>
        </w:rPr>
      </w:pPr>
    </w:p>
    <w:p w14:paraId="7FA6A0B1" w14:textId="77777777" w:rsidR="003A152A" w:rsidRPr="00024CE7" w:rsidRDefault="003A152A" w:rsidP="003A152A">
      <w:pPr>
        <w:jc w:val="center"/>
        <w:rPr>
          <w:rFonts w:ascii="Arial" w:hAnsi="Arial" w:cs="Arial"/>
          <w:b/>
          <w:bCs/>
          <w:lang w:val="de-AT"/>
        </w:rPr>
      </w:pPr>
      <w:r w:rsidRPr="00024CE7">
        <w:rPr>
          <w:rFonts w:ascii="Arial" w:hAnsi="Arial" w:cs="Arial"/>
          <w:b/>
          <w:bCs/>
          <w:lang w:val="de-AT"/>
        </w:rPr>
        <w:t>12. Vollmacht</w:t>
      </w:r>
    </w:p>
    <w:p w14:paraId="366F9F16" w14:textId="77777777" w:rsidR="003A152A" w:rsidRPr="00024CE7" w:rsidRDefault="003A152A" w:rsidP="003A152A">
      <w:pPr>
        <w:rPr>
          <w:rFonts w:ascii="Arial" w:hAnsi="Arial" w:cs="Arial"/>
          <w:lang w:val="de-AT"/>
        </w:rPr>
      </w:pPr>
    </w:p>
    <w:p w14:paraId="7336E156" w14:textId="1CA9C79C" w:rsidR="003A152A" w:rsidRPr="00024CE7" w:rsidRDefault="003A152A" w:rsidP="003A152A">
      <w:pPr>
        <w:ind w:left="709" w:hanging="709"/>
        <w:jc w:val="both"/>
        <w:rPr>
          <w:rFonts w:ascii="Arial" w:hAnsi="Arial" w:cs="Arial"/>
          <w:lang w:val="de-AT"/>
        </w:rPr>
      </w:pPr>
      <w:r w:rsidRPr="00024CE7">
        <w:rPr>
          <w:rFonts w:ascii="Arial" w:hAnsi="Arial" w:cs="Arial"/>
          <w:lang w:val="de-AT"/>
        </w:rPr>
        <w:t>12.</w:t>
      </w:r>
      <w:r w:rsidRPr="00024CE7">
        <w:rPr>
          <w:rFonts w:ascii="Arial" w:hAnsi="Arial" w:cs="Arial"/>
          <w:lang w:val="de-AT"/>
        </w:rPr>
        <w:tab/>
        <w:t xml:space="preserve">Die Vertragsparteien ermächtigen und bevollmächtigen die </w:t>
      </w:r>
      <w:r w:rsidR="00ED3F52">
        <w:rPr>
          <w:rFonts w:ascii="Arial" w:hAnsi="Arial" w:cs="Arial"/>
          <w:lang w:val="de-AT"/>
        </w:rPr>
        <w:t>LPA Law</w:t>
      </w:r>
      <w:r w:rsidRPr="00024CE7">
        <w:rPr>
          <w:rFonts w:ascii="Arial" w:hAnsi="Arial" w:cs="Arial"/>
          <w:lang w:val="de-AT"/>
        </w:rPr>
        <w:t xml:space="preserve"> In der Maur &amp; Partner Rechtsanwälte GmbH &amp; Co KG, FN 352260f, in ihrem Namen Vertragsänderungen vorzunehmen und insbesondere Aufsandungserklärungen, auch wiederholt, für beide Vertragsteile abzugeben, soweit dies aus rechtlichen Gründen zur </w:t>
      </w:r>
      <w:proofErr w:type="spellStart"/>
      <w:r w:rsidRPr="00024CE7">
        <w:rPr>
          <w:rFonts w:ascii="Arial" w:hAnsi="Arial" w:cs="Arial"/>
          <w:lang w:val="de-AT"/>
        </w:rPr>
        <w:t>Verbücherung</w:t>
      </w:r>
      <w:proofErr w:type="spellEnd"/>
      <w:r w:rsidRPr="00024CE7">
        <w:rPr>
          <w:rFonts w:ascii="Arial" w:hAnsi="Arial" w:cs="Arial"/>
          <w:lang w:val="de-AT"/>
        </w:rPr>
        <w:t xml:space="preserve"> dieses Vertrages erforderlich ist.</w:t>
      </w:r>
    </w:p>
    <w:p w14:paraId="1B6F91FC" w14:textId="77777777" w:rsidR="003A152A" w:rsidRPr="00024CE7" w:rsidRDefault="003A152A" w:rsidP="003A152A">
      <w:pPr>
        <w:rPr>
          <w:rFonts w:ascii="Arial" w:hAnsi="Arial" w:cs="Arial"/>
          <w:b/>
          <w:bCs/>
          <w:lang w:val="de-AT"/>
        </w:rPr>
      </w:pPr>
    </w:p>
    <w:p w14:paraId="22404033" w14:textId="77777777" w:rsidR="003A152A" w:rsidRPr="00024CE7" w:rsidRDefault="003A152A" w:rsidP="003A152A">
      <w:pPr>
        <w:rPr>
          <w:rFonts w:ascii="Arial" w:hAnsi="Arial" w:cs="Arial"/>
          <w:b/>
          <w:bCs/>
          <w:lang w:val="de-AT"/>
        </w:rPr>
      </w:pPr>
    </w:p>
    <w:p w14:paraId="15EB9B3A" w14:textId="385B7E8B" w:rsidR="003A152A" w:rsidRPr="00024CE7" w:rsidRDefault="003A152A" w:rsidP="003A152A">
      <w:pPr>
        <w:jc w:val="center"/>
        <w:rPr>
          <w:rFonts w:ascii="Arial" w:hAnsi="Arial" w:cs="Arial"/>
          <w:b/>
          <w:bCs/>
          <w:lang w:val="de-AT"/>
        </w:rPr>
      </w:pPr>
      <w:r w:rsidRPr="00024CE7">
        <w:rPr>
          <w:rFonts w:ascii="Arial" w:hAnsi="Arial" w:cs="Arial"/>
          <w:b/>
          <w:bCs/>
          <w:lang w:val="de-AT"/>
        </w:rPr>
        <w:t>13. Sonstiges</w:t>
      </w:r>
    </w:p>
    <w:p w14:paraId="0AAECA7A" w14:textId="77777777" w:rsidR="003A152A" w:rsidRPr="00024CE7" w:rsidRDefault="003A152A" w:rsidP="003A152A">
      <w:pPr>
        <w:rPr>
          <w:rFonts w:ascii="Arial" w:hAnsi="Arial" w:cs="Arial"/>
          <w:b/>
          <w:bCs/>
          <w:lang w:val="de-AT"/>
        </w:rPr>
      </w:pPr>
    </w:p>
    <w:p w14:paraId="6E9A6BF4" w14:textId="77777777" w:rsidR="003A152A" w:rsidRPr="00024CE7" w:rsidRDefault="003A152A" w:rsidP="003A152A">
      <w:pPr>
        <w:ind w:left="709" w:hanging="709"/>
        <w:jc w:val="both"/>
        <w:rPr>
          <w:rFonts w:ascii="Arial" w:hAnsi="Arial" w:cs="Arial"/>
          <w:lang w:val="de-AT"/>
        </w:rPr>
      </w:pPr>
      <w:r w:rsidRPr="00024CE7">
        <w:rPr>
          <w:rFonts w:ascii="Arial" w:hAnsi="Arial" w:cs="Arial"/>
          <w:lang w:val="de-AT"/>
        </w:rPr>
        <w:t>13.1</w:t>
      </w:r>
      <w:r w:rsidRPr="00024CE7">
        <w:rPr>
          <w:rFonts w:ascii="Arial" w:hAnsi="Arial" w:cs="Arial"/>
          <w:lang w:val="de-AT"/>
        </w:rPr>
        <w:tab/>
        <w:t>Dieser Vertrag wird in einer Ausfertigung errichtet, welche der kaufenden Partei zukommt. Die verkaufende Partei erhält auf Wunsch eine Kopie.</w:t>
      </w:r>
    </w:p>
    <w:p w14:paraId="0577FB76" w14:textId="77777777" w:rsidR="003A152A" w:rsidRPr="00024CE7" w:rsidRDefault="003A152A" w:rsidP="003A152A">
      <w:pPr>
        <w:ind w:left="709" w:hanging="709"/>
        <w:jc w:val="both"/>
        <w:rPr>
          <w:rFonts w:ascii="Arial" w:hAnsi="Arial" w:cs="Arial"/>
          <w:lang w:val="de-AT"/>
        </w:rPr>
      </w:pPr>
    </w:p>
    <w:p w14:paraId="66F686C7" w14:textId="77777777" w:rsidR="003A152A" w:rsidRPr="00024CE7" w:rsidRDefault="003A152A" w:rsidP="003A152A">
      <w:pPr>
        <w:ind w:left="709" w:hanging="709"/>
        <w:jc w:val="both"/>
        <w:rPr>
          <w:rFonts w:ascii="Arial" w:hAnsi="Arial" w:cs="Arial"/>
          <w:lang w:val="de-AT"/>
        </w:rPr>
      </w:pPr>
      <w:r w:rsidRPr="00024CE7">
        <w:rPr>
          <w:rFonts w:ascii="Arial" w:hAnsi="Arial" w:cs="Arial"/>
          <w:lang w:val="de-AT"/>
        </w:rPr>
        <w:t>13.2</w:t>
      </w:r>
      <w:r w:rsidRPr="00024CE7">
        <w:rPr>
          <w:rFonts w:ascii="Arial" w:hAnsi="Arial" w:cs="Arial"/>
          <w:lang w:val="de-AT"/>
        </w:rPr>
        <w:tab/>
        <w:t>Sollten eine oder mehrere Bestimmungen dieses Vertrages unwirksam sein oder werden, wird die Gültigkeit der übrigen Bestimmungen dadurch nicht berührt. Anstelle der fehlenden oder unwirksamen Bestimmung verpflichten sich die Vertragsparteien, eine Bestimmung zu vereinbaren, welche dem von den Parteien ursprünglich beabsichtigten wirtschaftlichen Zweck der fehlenden oder unwirksamen Bestimmung am nächsten kommt.</w:t>
      </w:r>
    </w:p>
    <w:p w14:paraId="1A9D60E1" w14:textId="77777777" w:rsidR="003A152A" w:rsidRPr="00024CE7" w:rsidRDefault="003A152A" w:rsidP="003A152A">
      <w:pPr>
        <w:ind w:left="709" w:hanging="709"/>
        <w:jc w:val="both"/>
        <w:rPr>
          <w:rFonts w:ascii="Arial" w:hAnsi="Arial" w:cs="Arial"/>
          <w:lang w:val="de-AT"/>
        </w:rPr>
      </w:pPr>
    </w:p>
    <w:p w14:paraId="229A5063" w14:textId="77777777" w:rsidR="003A152A" w:rsidRPr="00024CE7" w:rsidRDefault="003A152A" w:rsidP="003A152A">
      <w:pPr>
        <w:ind w:left="709" w:hanging="709"/>
        <w:jc w:val="both"/>
        <w:rPr>
          <w:rFonts w:ascii="Arial" w:hAnsi="Arial" w:cs="Arial"/>
          <w:lang w:val="de-AT"/>
        </w:rPr>
      </w:pPr>
      <w:r w:rsidRPr="00024CE7">
        <w:rPr>
          <w:rFonts w:ascii="Arial" w:hAnsi="Arial" w:cs="Arial"/>
          <w:lang w:val="de-AT"/>
        </w:rPr>
        <w:t>13.3</w:t>
      </w:r>
      <w:r w:rsidRPr="00024CE7">
        <w:rPr>
          <w:rFonts w:ascii="Arial" w:hAnsi="Arial" w:cs="Arial"/>
          <w:lang w:val="de-AT"/>
        </w:rPr>
        <w:tab/>
        <w:t>Mündliche Nebenabreden sind nur gültig, wenn sie von den Vertragspartnern nachträglich schriftlich bestätigt werden. Durch diesen Vertrag sind allfällige frühere Vereinbarungen aufgehoben. Eine Abänderung dieser Bestimmung kann nur schriftlich erfolgen.</w:t>
      </w:r>
    </w:p>
    <w:p w14:paraId="150AA5BB" w14:textId="77777777" w:rsidR="003A152A" w:rsidRPr="00024CE7" w:rsidRDefault="003A152A" w:rsidP="003A152A">
      <w:pPr>
        <w:rPr>
          <w:rFonts w:ascii="Arial" w:hAnsi="Arial" w:cs="Arial"/>
          <w:lang w:val="de-AT"/>
        </w:rPr>
      </w:pPr>
    </w:p>
    <w:p w14:paraId="5484C083" w14:textId="77777777" w:rsidR="003A152A" w:rsidRPr="00024CE7" w:rsidRDefault="003A152A" w:rsidP="003A152A">
      <w:pPr>
        <w:ind w:left="709" w:hanging="709"/>
        <w:rPr>
          <w:rFonts w:ascii="Arial" w:hAnsi="Arial" w:cs="Arial"/>
          <w:lang w:val="de-AT"/>
        </w:rPr>
      </w:pPr>
      <w:r w:rsidRPr="00024CE7">
        <w:rPr>
          <w:rFonts w:ascii="Arial" w:hAnsi="Arial" w:cs="Arial"/>
          <w:lang w:val="de-AT"/>
        </w:rPr>
        <w:t>13.4</w:t>
      </w:r>
      <w:r w:rsidRPr="00024CE7">
        <w:rPr>
          <w:rFonts w:ascii="Arial" w:hAnsi="Arial" w:cs="Arial"/>
          <w:lang w:val="de-AT"/>
        </w:rPr>
        <w:tab/>
        <w:t>Diesem Vertrag angeschlossene Beilage bilden einen integrierenden Bestandteil dieses Vertrags.</w:t>
      </w:r>
    </w:p>
    <w:p w14:paraId="03DA49AB" w14:textId="77777777" w:rsidR="003A152A" w:rsidRPr="00024CE7" w:rsidRDefault="003A152A" w:rsidP="003A152A">
      <w:pPr>
        <w:rPr>
          <w:rFonts w:ascii="Arial" w:hAnsi="Arial" w:cs="Arial"/>
          <w:lang w:val="de-AT"/>
        </w:rPr>
      </w:pPr>
    </w:p>
    <w:p w14:paraId="6848E40F" w14:textId="77777777" w:rsidR="003A152A" w:rsidRPr="00024CE7" w:rsidRDefault="003A152A" w:rsidP="003A152A">
      <w:pPr>
        <w:rPr>
          <w:rFonts w:ascii="Arial" w:hAnsi="Arial" w:cs="Arial"/>
          <w:u w:val="single"/>
          <w:lang w:val="de-AT"/>
        </w:rPr>
      </w:pPr>
      <w:r w:rsidRPr="00024CE7">
        <w:rPr>
          <w:rFonts w:ascii="Arial" w:hAnsi="Arial" w:cs="Arial"/>
          <w:u w:val="single"/>
          <w:lang w:val="de-AT"/>
        </w:rPr>
        <w:t>Beilagen:</w:t>
      </w:r>
    </w:p>
    <w:p w14:paraId="4F620377" w14:textId="77777777" w:rsidR="003A152A" w:rsidRPr="00024CE7" w:rsidRDefault="003A152A" w:rsidP="003A152A">
      <w:pPr>
        <w:rPr>
          <w:rFonts w:ascii="Arial" w:hAnsi="Arial" w:cs="Arial"/>
          <w:lang w:val="de-AT"/>
        </w:rPr>
      </w:pPr>
      <w:proofErr w:type="gramStart"/>
      <w:r w:rsidRPr="00024CE7">
        <w:rPr>
          <w:rFonts w:ascii="Arial" w:hAnsi="Arial" w:cs="Arial"/>
          <w:lang w:val="de-AT"/>
        </w:rPr>
        <w:t>Beilage .</w:t>
      </w:r>
      <w:proofErr w:type="gramEnd"/>
      <w:r w:rsidRPr="00024CE7">
        <w:rPr>
          <w:rFonts w:ascii="Arial" w:hAnsi="Arial" w:cs="Arial"/>
          <w:lang w:val="de-AT"/>
        </w:rPr>
        <w:t>/A</w:t>
      </w:r>
      <w:r w:rsidRPr="00024CE7">
        <w:rPr>
          <w:rFonts w:ascii="Arial" w:hAnsi="Arial" w:cs="Arial"/>
          <w:lang w:val="de-AT"/>
        </w:rPr>
        <w:tab/>
        <w:t>Plan</w:t>
      </w:r>
    </w:p>
    <w:p w14:paraId="7E2BDB45" w14:textId="77777777" w:rsidR="003A152A" w:rsidRPr="00024CE7" w:rsidRDefault="003A152A" w:rsidP="003A152A">
      <w:pPr>
        <w:rPr>
          <w:rFonts w:ascii="Arial" w:hAnsi="Arial" w:cs="Arial"/>
          <w:lang w:val="de-AT"/>
        </w:rPr>
      </w:pPr>
      <w:proofErr w:type="gramStart"/>
      <w:r w:rsidRPr="00024CE7">
        <w:rPr>
          <w:rFonts w:ascii="Arial" w:hAnsi="Arial" w:cs="Arial"/>
          <w:lang w:val="de-AT"/>
        </w:rPr>
        <w:t>Beilage .</w:t>
      </w:r>
      <w:proofErr w:type="gramEnd"/>
      <w:r w:rsidRPr="00024CE7">
        <w:rPr>
          <w:rFonts w:ascii="Arial" w:hAnsi="Arial" w:cs="Arial"/>
          <w:lang w:val="de-AT"/>
        </w:rPr>
        <w:t>/B</w:t>
      </w:r>
      <w:r w:rsidRPr="00024CE7">
        <w:rPr>
          <w:rFonts w:ascii="Arial" w:hAnsi="Arial" w:cs="Arial"/>
          <w:lang w:val="de-AT"/>
        </w:rPr>
        <w:tab/>
        <w:t>Vollmacht</w:t>
      </w:r>
    </w:p>
    <w:p w14:paraId="7387ED9C" w14:textId="77777777" w:rsidR="003A152A" w:rsidRPr="00024CE7" w:rsidRDefault="003A152A" w:rsidP="003A152A">
      <w:pPr>
        <w:rPr>
          <w:rFonts w:ascii="Arial" w:hAnsi="Arial" w:cs="Arial"/>
          <w:lang w:val="de-AT"/>
        </w:rPr>
      </w:pPr>
    </w:p>
    <w:p w14:paraId="40B36A24" w14:textId="77777777" w:rsidR="003A152A" w:rsidRPr="00024CE7" w:rsidRDefault="003A152A" w:rsidP="003A152A">
      <w:pPr>
        <w:rPr>
          <w:rFonts w:ascii="Arial" w:hAnsi="Arial" w:cs="Arial"/>
          <w:lang w:val="de-AT"/>
        </w:rPr>
      </w:pPr>
    </w:p>
    <w:p w14:paraId="3DFBB348" w14:textId="53332429" w:rsidR="003A152A" w:rsidRPr="00024CE7" w:rsidRDefault="003A152A" w:rsidP="003A152A">
      <w:pPr>
        <w:rPr>
          <w:rFonts w:ascii="Arial" w:hAnsi="Arial" w:cs="Arial"/>
          <w:lang w:val="de-AT"/>
        </w:rPr>
      </w:pPr>
      <w:r w:rsidRPr="00024CE7">
        <w:rPr>
          <w:rFonts w:ascii="Arial" w:hAnsi="Arial" w:cs="Arial"/>
          <w:lang w:val="de-AT"/>
        </w:rPr>
        <w:t xml:space="preserve">Wien, am </w:t>
      </w:r>
    </w:p>
    <w:p w14:paraId="7C19A094" w14:textId="77777777" w:rsidR="003A152A" w:rsidRPr="00024CE7" w:rsidRDefault="003A152A" w:rsidP="003A152A">
      <w:pPr>
        <w:rPr>
          <w:rFonts w:ascii="Arial" w:hAnsi="Arial" w:cs="Arial"/>
        </w:rPr>
      </w:pPr>
    </w:p>
    <w:p w14:paraId="50F8C541" w14:textId="77777777" w:rsidR="008B4781" w:rsidRPr="00024CE7" w:rsidRDefault="008B4781">
      <w:pPr>
        <w:spacing w:line="280" w:lineRule="exact"/>
        <w:jc w:val="both"/>
        <w:rPr>
          <w:rFonts w:ascii="Arial" w:hAnsi="Arial" w:cs="Arial"/>
          <w:lang w:val="de-AT"/>
        </w:rPr>
      </w:pPr>
    </w:p>
    <w:sectPr w:rsidR="008B4781" w:rsidRPr="00024CE7">
      <w:headerReference w:type="default" r:id="rId7"/>
      <w:footerReference w:type="default" r:id="rId8"/>
      <w:headerReference w:type="first" r:id="rId9"/>
      <w:footerReference w:type="first" r:id="rId10"/>
      <w:pgSz w:w="11907" w:h="16840" w:code="9"/>
      <w:pgMar w:top="1819" w:right="1417" w:bottom="1985" w:left="1417" w:header="0" w:footer="794"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982E" w14:textId="77777777" w:rsidR="009666BD" w:rsidRDefault="009666BD">
      <w:r>
        <w:separator/>
      </w:r>
    </w:p>
  </w:endnote>
  <w:endnote w:type="continuationSeparator" w:id="0">
    <w:p w14:paraId="3D4C69BA" w14:textId="77777777" w:rsidR="009666BD" w:rsidRDefault="0096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2" w:name="OLE_LINK2"/>
  <w:p w14:paraId="31F114F8" w14:textId="77777777" w:rsidR="008B4781" w:rsidRDefault="006D430C">
    <w:pPr>
      <w:pStyle w:val="Kopfzeile"/>
      <w:ind w:right="-6"/>
      <w:jc w:val="right"/>
      <w:rPr>
        <w:sz w:val="18"/>
        <w:szCs w:val="18"/>
      </w:rPr>
    </w:pPr>
    <w:r>
      <w:rPr>
        <w:rStyle w:val="Seitenzahl"/>
        <w:rFonts w:cs="Arial"/>
        <w:sz w:val="18"/>
        <w:szCs w:val="18"/>
      </w:rPr>
      <w:fldChar w:fldCharType="begin"/>
    </w:r>
    <w:r>
      <w:rPr>
        <w:rStyle w:val="Seitenzahl"/>
        <w:rFonts w:cs="Arial"/>
        <w:sz w:val="18"/>
        <w:szCs w:val="18"/>
      </w:rPr>
      <w:instrText xml:space="preserve"> PAGE  </w:instrText>
    </w:r>
    <w:r>
      <w:rPr>
        <w:rStyle w:val="Seitenzahl"/>
        <w:rFonts w:cs="Arial"/>
        <w:sz w:val="18"/>
        <w:szCs w:val="18"/>
      </w:rPr>
      <w:fldChar w:fldCharType="separate"/>
    </w:r>
    <w:r>
      <w:rPr>
        <w:rStyle w:val="Seitenzahl"/>
        <w:rFonts w:cs="Arial"/>
        <w:noProof/>
        <w:sz w:val="18"/>
        <w:szCs w:val="18"/>
      </w:rPr>
      <w:t>2</w:t>
    </w:r>
    <w:r>
      <w:rPr>
        <w:rStyle w:val="Seitenzahl"/>
        <w:rFonts w:cs="Arial"/>
        <w:sz w:val="18"/>
        <w:szCs w:val="18"/>
      </w:rPr>
      <w:fldChar w:fldCharType="end"/>
    </w:r>
    <w:r>
      <w:rPr>
        <w:rStyle w:val="Seitenzahl"/>
        <w:rFonts w:cs="Arial"/>
        <w:sz w:val="18"/>
        <w:szCs w:val="18"/>
      </w:rPr>
      <w:t xml:space="preserve"> / </w:t>
    </w:r>
    <w:r>
      <w:rPr>
        <w:rStyle w:val="Seitenzahl"/>
        <w:rFonts w:cs="Arial"/>
        <w:sz w:val="18"/>
        <w:szCs w:val="18"/>
      </w:rPr>
      <w:fldChar w:fldCharType="begin"/>
    </w:r>
    <w:r>
      <w:rPr>
        <w:rStyle w:val="Seitenzahl"/>
        <w:rFonts w:cs="Arial"/>
        <w:sz w:val="18"/>
        <w:szCs w:val="18"/>
      </w:rPr>
      <w:instrText xml:space="preserve"> NUMPAGES </w:instrText>
    </w:r>
    <w:r>
      <w:rPr>
        <w:rStyle w:val="Seitenzahl"/>
        <w:rFonts w:cs="Arial"/>
        <w:sz w:val="18"/>
        <w:szCs w:val="18"/>
      </w:rPr>
      <w:fldChar w:fldCharType="separate"/>
    </w:r>
    <w:r>
      <w:rPr>
        <w:rStyle w:val="Seitenzahl"/>
        <w:rFonts w:cs="Arial"/>
        <w:noProof/>
        <w:sz w:val="18"/>
        <w:szCs w:val="18"/>
      </w:rPr>
      <w:t>2</w:t>
    </w:r>
    <w:r>
      <w:rPr>
        <w:rStyle w:val="Seitenzahl"/>
        <w:rFonts w:cs="Arial"/>
        <w:sz w:val="18"/>
        <w:szCs w:val="18"/>
      </w:rPr>
      <w:fldChar w:fldCharType="end"/>
    </w:r>
  </w:p>
  <w:bookmarkEnd w:id="32"/>
  <w:p w14:paraId="08BE2DC9" w14:textId="77777777" w:rsidR="008B4781" w:rsidRDefault="008B47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AD0B" w14:textId="74392B67" w:rsidR="008B4781" w:rsidRDefault="006D430C">
    <w:pPr>
      <w:pStyle w:val="Fuzeile"/>
      <w:tabs>
        <w:tab w:val="clear" w:pos="4536"/>
        <w:tab w:val="clear" w:pos="9072"/>
        <w:tab w:val="left" w:pos="7980"/>
      </w:tabs>
      <w:spacing w:line="240" w:lineRule="auto"/>
      <w:rPr>
        <w:sz w:val="18"/>
        <w:szCs w:val="18"/>
      </w:rPr>
    </w:pPr>
    <w:r>
      <w:rPr>
        <w:noProof/>
        <w:sz w:val="24"/>
        <w:szCs w:val="24"/>
        <w:lang w:eastAsia="de-AT"/>
      </w:rPr>
      <mc:AlternateContent>
        <mc:Choice Requires="wps">
          <w:drawing>
            <wp:anchor distT="0" distB="0" distL="114300" distR="114300" simplePos="0" relativeHeight="251709440" behindDoc="0" locked="0" layoutInCell="1" allowOverlap="1" wp14:anchorId="70C50CB9" wp14:editId="528615EF">
              <wp:simplePos x="0" y="0"/>
              <wp:positionH relativeFrom="column">
                <wp:posOffset>5396230</wp:posOffset>
              </wp:positionH>
              <wp:positionV relativeFrom="paragraph">
                <wp:posOffset>-64135</wp:posOffset>
              </wp:positionV>
              <wp:extent cx="730250" cy="400050"/>
              <wp:effectExtent l="0" t="0" r="0" b="0"/>
              <wp:wrapNone/>
              <wp:docPr id="5"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400050"/>
                      </a:xfrm>
                      <a:prstGeom prst="rect">
                        <a:avLst/>
                      </a:prstGeom>
                      <a:solidFill>
                        <a:sysClr val="window" lastClr="FFFFFF"/>
                      </a:solidFill>
                      <a:ln w="6350">
                        <a:noFill/>
                      </a:ln>
                      <a:effectLst/>
                    </wps:spPr>
                    <wps:txbx>
                      <w:txbxContent>
                        <w:p w14:paraId="28644519" w14:textId="77777777" w:rsidR="008B4781" w:rsidRDefault="006D430C">
                          <w:pPr>
                            <w:pStyle w:val="Kopfzeile"/>
                            <w:ind w:right="360"/>
                            <w:jc w:val="right"/>
                            <w:rPr>
                              <w:sz w:val="18"/>
                              <w:szCs w:val="18"/>
                            </w:rPr>
                          </w:pPr>
                          <w:r>
                            <w:rPr>
                              <w:rStyle w:val="Seitenzahl"/>
                              <w:rFonts w:cs="Arial"/>
                              <w:sz w:val="18"/>
                              <w:szCs w:val="18"/>
                            </w:rPr>
                            <w:fldChar w:fldCharType="begin"/>
                          </w:r>
                          <w:r>
                            <w:rPr>
                              <w:rStyle w:val="Seitenzahl"/>
                              <w:rFonts w:cs="Arial"/>
                              <w:sz w:val="18"/>
                              <w:szCs w:val="18"/>
                            </w:rPr>
                            <w:instrText xml:space="preserve"> PAGE  </w:instrText>
                          </w:r>
                          <w:r>
                            <w:rPr>
                              <w:rStyle w:val="Seitenzahl"/>
                              <w:rFonts w:cs="Arial"/>
                              <w:sz w:val="18"/>
                              <w:szCs w:val="18"/>
                            </w:rPr>
                            <w:fldChar w:fldCharType="separate"/>
                          </w:r>
                          <w:r>
                            <w:rPr>
                              <w:rStyle w:val="Seitenzahl"/>
                              <w:rFonts w:cs="Arial"/>
                              <w:noProof/>
                              <w:sz w:val="18"/>
                              <w:szCs w:val="18"/>
                            </w:rPr>
                            <w:t>1</w:t>
                          </w:r>
                          <w:r>
                            <w:rPr>
                              <w:rStyle w:val="Seitenzahl"/>
                              <w:rFonts w:cs="Arial"/>
                              <w:sz w:val="18"/>
                              <w:szCs w:val="18"/>
                            </w:rPr>
                            <w:fldChar w:fldCharType="end"/>
                          </w:r>
                          <w:r>
                            <w:rPr>
                              <w:rStyle w:val="Seitenzahl"/>
                              <w:rFonts w:cs="Arial"/>
                              <w:sz w:val="18"/>
                              <w:szCs w:val="18"/>
                            </w:rPr>
                            <w:t xml:space="preserve"> / </w:t>
                          </w:r>
                          <w:r>
                            <w:rPr>
                              <w:rStyle w:val="Seitenzahl"/>
                              <w:rFonts w:cs="Arial"/>
                              <w:sz w:val="18"/>
                              <w:szCs w:val="18"/>
                            </w:rPr>
                            <w:fldChar w:fldCharType="begin"/>
                          </w:r>
                          <w:r>
                            <w:rPr>
                              <w:rStyle w:val="Seitenzahl"/>
                              <w:rFonts w:cs="Arial"/>
                              <w:sz w:val="18"/>
                              <w:szCs w:val="18"/>
                            </w:rPr>
                            <w:instrText xml:space="preserve"> NUMPAGES </w:instrText>
                          </w:r>
                          <w:r>
                            <w:rPr>
                              <w:rStyle w:val="Seitenzahl"/>
                              <w:rFonts w:cs="Arial"/>
                              <w:sz w:val="18"/>
                              <w:szCs w:val="18"/>
                            </w:rPr>
                            <w:fldChar w:fldCharType="separate"/>
                          </w:r>
                          <w:r>
                            <w:rPr>
                              <w:rStyle w:val="Seitenzahl"/>
                              <w:rFonts w:cs="Arial"/>
                              <w:noProof/>
                              <w:sz w:val="18"/>
                              <w:szCs w:val="18"/>
                            </w:rPr>
                            <w:t>2</w:t>
                          </w:r>
                          <w:r>
                            <w:rPr>
                              <w:rStyle w:val="Seitenzahl"/>
                              <w:rFonts w:cs="Arial"/>
                              <w:sz w:val="18"/>
                              <w:szCs w:val="18"/>
                            </w:rPr>
                            <w:fldChar w:fldCharType="end"/>
                          </w:r>
                        </w:p>
                        <w:p w14:paraId="29BBA893" w14:textId="77777777" w:rsidR="008B4781" w:rsidRDefault="008B47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0C50CB9" id="_x0000_t202" coordsize="21600,21600" o:spt="202" path="m,l,21600r21600,l21600,xe">
              <v:stroke joinstyle="miter"/>
              <v:path gradientshapeok="t" o:connecttype="rect"/>
            </v:shapetype>
            <v:shape id="Textfeld 1" o:spid="_x0000_s1026" type="#_x0000_t202" style="position:absolute;margin-left:424.9pt;margin-top:-5.05pt;width:57.5pt;height:3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" fillcolor="window" stroked="f" strokeweight=".5pt">
              <v:textbox>
                <w:txbxContent>
                  <w:p w14:paraId="28644519" w14:textId="77777777" w:rsidR="008B4781" w:rsidRDefault="006D430C">
                    <w:pPr>
                      <w:pStyle w:val="Kopfzeile"/>
                      <w:ind w:right="360"/>
                      <w:jc w:val="right"/>
                      <w:rPr>
                        <w:sz w:val="18"/>
                        <w:szCs w:val="18"/>
                      </w:rPr>
                    </w:pPr>
                    <w:r>
                      <w:rPr>
                        <w:rStyle w:val="Seitenzahl"/>
                        <w:rFonts w:cs="Arial"/>
                        <w:sz w:val="18"/>
                        <w:szCs w:val="18"/>
                      </w:rPr>
                      <w:fldChar w:fldCharType="begin"/>
                    </w:r>
                    <w:r>
                      <w:rPr>
                        <w:rStyle w:val="Seitenzahl"/>
                        <w:rFonts w:cs="Arial"/>
                        <w:sz w:val="18"/>
                        <w:szCs w:val="18"/>
                      </w:rPr>
                      <w:instrText xml:space="preserve"> PAGE  </w:instrText>
                    </w:r>
                    <w:r>
                      <w:rPr>
                        <w:rStyle w:val="Seitenzahl"/>
                        <w:rFonts w:cs="Arial"/>
                        <w:sz w:val="18"/>
                        <w:szCs w:val="18"/>
                      </w:rPr>
                      <w:fldChar w:fldCharType="separate"/>
                    </w:r>
                    <w:r>
                      <w:rPr>
                        <w:rStyle w:val="Seitenzahl"/>
                        <w:rFonts w:cs="Arial"/>
                        <w:noProof/>
                        <w:sz w:val="18"/>
                        <w:szCs w:val="18"/>
                      </w:rPr>
                      <w:t>1</w:t>
                    </w:r>
                    <w:r>
                      <w:rPr>
                        <w:rStyle w:val="Seitenzahl"/>
                        <w:rFonts w:cs="Arial"/>
                        <w:sz w:val="18"/>
                        <w:szCs w:val="18"/>
                      </w:rPr>
                      <w:fldChar w:fldCharType="end"/>
                    </w:r>
                    <w:r>
                      <w:rPr>
                        <w:rStyle w:val="Seitenzahl"/>
                        <w:rFonts w:cs="Arial"/>
                        <w:sz w:val="18"/>
                        <w:szCs w:val="18"/>
                      </w:rPr>
                      <w:t xml:space="preserve"> / </w:t>
                    </w:r>
                    <w:r>
                      <w:rPr>
                        <w:rStyle w:val="Seitenzahl"/>
                        <w:rFonts w:cs="Arial"/>
                        <w:sz w:val="18"/>
                        <w:szCs w:val="18"/>
                      </w:rPr>
                      <w:fldChar w:fldCharType="begin"/>
                    </w:r>
                    <w:r>
                      <w:rPr>
                        <w:rStyle w:val="Seitenzahl"/>
                        <w:rFonts w:cs="Arial"/>
                        <w:sz w:val="18"/>
                        <w:szCs w:val="18"/>
                      </w:rPr>
                      <w:instrText xml:space="preserve"> NUMPAGES </w:instrText>
                    </w:r>
                    <w:r>
                      <w:rPr>
                        <w:rStyle w:val="Seitenzahl"/>
                        <w:rFonts w:cs="Arial"/>
                        <w:sz w:val="18"/>
                        <w:szCs w:val="18"/>
                      </w:rPr>
                      <w:fldChar w:fldCharType="separate"/>
                    </w:r>
                    <w:r>
                      <w:rPr>
                        <w:rStyle w:val="Seitenzahl"/>
                        <w:rFonts w:cs="Arial"/>
                        <w:noProof/>
                        <w:sz w:val="18"/>
                        <w:szCs w:val="18"/>
                      </w:rPr>
                      <w:t>2</w:t>
                    </w:r>
                    <w:r>
                      <w:rPr>
                        <w:rStyle w:val="Seitenzahl"/>
                        <w:rFonts w:cs="Arial"/>
                        <w:sz w:val="18"/>
                        <w:szCs w:val="18"/>
                      </w:rPr>
                      <w:fldChar w:fldCharType="end"/>
                    </w:r>
                  </w:p>
                  <w:p w14:paraId="29BBA893" w14:textId="77777777" w:rsidR="008B4781" w:rsidRDefault="008B4781"/>
                </w:txbxContent>
              </v:textbox>
            </v:shape>
          </w:pict>
        </mc:Fallback>
      </mc:AlternateContent>
    </w:r>
    <w:r>
      <w:rPr>
        <w:sz w:val="18"/>
        <w:szCs w:val="18"/>
        <w:lang w:val="en-GB"/>
      </w:rPr>
      <w:t>79/19-1-Top4//</w:t>
    </w:r>
    <w:r>
      <w:rPr>
        <w:sz w:val="18"/>
        <w:szCs w:val="18"/>
        <w:lang w:val="en-GB"/>
      </w:rPr>
      <w:fldChar w:fldCharType="begin"/>
    </w:r>
    <w:r>
      <w:rPr>
        <w:sz w:val="18"/>
        <w:szCs w:val="18"/>
        <w:lang w:val="en-GB"/>
      </w:rPr>
      <w:instrText xml:space="preserve"> FILENAME  \* LOWER  \* MERGEFORMAT </w:instrText>
    </w:r>
    <w:r>
      <w:rPr>
        <w:sz w:val="18"/>
        <w:szCs w:val="18"/>
        <w:lang w:val="en-GB"/>
      </w:rPr>
      <w:fldChar w:fldCharType="separate"/>
    </w:r>
    <w:r w:rsidR="00947770">
      <w:rPr>
        <w:noProof/>
        <w:sz w:val="18"/>
        <w:szCs w:val="18"/>
        <w:lang w:val="en-GB"/>
      </w:rPr>
      <w:t>3</w:t>
    </w:r>
    <w:r>
      <w:rPr>
        <w:sz w:val="18"/>
        <w:szCs w:val="18"/>
        <w:lang w:val="en-GB"/>
      </w:rPr>
      <w:fldChar w:fldCharType="end"/>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16C9E" w14:textId="77777777" w:rsidR="009666BD" w:rsidRDefault="009666BD">
      <w:r>
        <w:separator/>
      </w:r>
    </w:p>
  </w:footnote>
  <w:footnote w:type="continuationSeparator" w:id="0">
    <w:p w14:paraId="30D1B2DB" w14:textId="77777777" w:rsidR="009666BD" w:rsidRDefault="0096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3FBE" w14:textId="77777777" w:rsidR="008B4781" w:rsidRDefault="006D430C">
    <w:pPr>
      <w:pStyle w:val="Kopfzeile"/>
      <w:ind w:right="360"/>
      <w:rPr>
        <w:rFonts w:ascii="Palatino Linotype" w:hAnsi="Palatino Linotype"/>
      </w:rPr>
    </w:pPr>
    <w:r>
      <w:rPr>
        <w:noProof/>
      </w:rPr>
      <w:drawing>
        <wp:anchor distT="0" distB="0" distL="114300" distR="114300" simplePos="0" relativeHeight="251712512" behindDoc="1" locked="0" layoutInCell="1" allowOverlap="1" wp14:anchorId="24D52F9A" wp14:editId="7C0EEFA9">
          <wp:simplePos x="0" y="0"/>
          <wp:positionH relativeFrom="column">
            <wp:posOffset>5052048</wp:posOffset>
          </wp:positionH>
          <wp:positionV relativeFrom="paragraph">
            <wp:posOffset>406004</wp:posOffset>
          </wp:positionV>
          <wp:extent cx="707366" cy="533963"/>
          <wp:effectExtent l="0" t="0" r="0" b="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66" cy="53396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1EB0" w14:textId="77777777" w:rsidR="008B4781" w:rsidRDefault="006D430C">
    <w:pPr>
      <w:pStyle w:val="Kopfzeile"/>
    </w:pPr>
    <w:r>
      <w:rPr>
        <w:noProof/>
      </w:rPr>
      <w:drawing>
        <wp:anchor distT="0" distB="0" distL="114300" distR="114300" simplePos="0" relativeHeight="251710464" behindDoc="1" locked="0" layoutInCell="1" allowOverlap="1" wp14:anchorId="30199EFB" wp14:editId="5CA154AC">
          <wp:simplePos x="0" y="0"/>
          <wp:positionH relativeFrom="column">
            <wp:posOffset>4571129</wp:posOffset>
          </wp:positionH>
          <wp:positionV relativeFrom="paragraph">
            <wp:posOffset>250166</wp:posOffset>
          </wp:positionV>
          <wp:extent cx="1189303" cy="897758"/>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633" cy="90329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84B03"/>
    <w:multiLevelType w:val="hybridMultilevel"/>
    <w:tmpl w:val="A84E4BD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151148B"/>
    <w:multiLevelType w:val="hybridMultilevel"/>
    <w:tmpl w:val="9D0C4F38"/>
    <w:lvl w:ilvl="0" w:tplc="A5F641E6">
      <w:start w:val="1"/>
      <w:numFmt w:val="lowerLetter"/>
      <w:lvlText w:val="%1)"/>
      <w:lvlJc w:val="left"/>
      <w:pPr>
        <w:ind w:left="1069" w:hanging="360"/>
      </w:pPr>
    </w:lvl>
    <w:lvl w:ilvl="1" w:tplc="0C070019">
      <w:start w:val="1"/>
      <w:numFmt w:val="lowerLetter"/>
      <w:lvlText w:val="%2."/>
      <w:lvlJc w:val="left"/>
      <w:pPr>
        <w:ind w:left="1789" w:hanging="360"/>
      </w:pPr>
    </w:lvl>
    <w:lvl w:ilvl="2" w:tplc="0C07001B">
      <w:start w:val="1"/>
      <w:numFmt w:val="lowerRoman"/>
      <w:lvlText w:val="%3."/>
      <w:lvlJc w:val="right"/>
      <w:pPr>
        <w:ind w:left="2509" w:hanging="180"/>
      </w:pPr>
    </w:lvl>
    <w:lvl w:ilvl="3" w:tplc="0C07000F">
      <w:start w:val="1"/>
      <w:numFmt w:val="decimal"/>
      <w:lvlText w:val="%4."/>
      <w:lvlJc w:val="left"/>
      <w:pPr>
        <w:ind w:left="3229" w:hanging="360"/>
      </w:pPr>
    </w:lvl>
    <w:lvl w:ilvl="4" w:tplc="0C070019">
      <w:start w:val="1"/>
      <w:numFmt w:val="lowerLetter"/>
      <w:lvlText w:val="%5."/>
      <w:lvlJc w:val="left"/>
      <w:pPr>
        <w:ind w:left="3949" w:hanging="360"/>
      </w:pPr>
    </w:lvl>
    <w:lvl w:ilvl="5" w:tplc="0C07001B">
      <w:start w:val="1"/>
      <w:numFmt w:val="lowerRoman"/>
      <w:lvlText w:val="%6."/>
      <w:lvlJc w:val="right"/>
      <w:pPr>
        <w:ind w:left="4669" w:hanging="180"/>
      </w:pPr>
    </w:lvl>
    <w:lvl w:ilvl="6" w:tplc="0C07000F">
      <w:start w:val="1"/>
      <w:numFmt w:val="decimal"/>
      <w:lvlText w:val="%7."/>
      <w:lvlJc w:val="left"/>
      <w:pPr>
        <w:ind w:left="5389" w:hanging="360"/>
      </w:pPr>
    </w:lvl>
    <w:lvl w:ilvl="7" w:tplc="0C070019">
      <w:start w:val="1"/>
      <w:numFmt w:val="lowerLetter"/>
      <w:lvlText w:val="%8."/>
      <w:lvlJc w:val="left"/>
      <w:pPr>
        <w:ind w:left="6109" w:hanging="360"/>
      </w:pPr>
    </w:lvl>
    <w:lvl w:ilvl="8" w:tplc="0C07001B">
      <w:start w:val="1"/>
      <w:numFmt w:val="lowerRoman"/>
      <w:lvlText w:val="%9."/>
      <w:lvlJc w:val="right"/>
      <w:pPr>
        <w:ind w:left="6829" w:hanging="180"/>
      </w:pPr>
    </w:lvl>
  </w:abstractNum>
  <w:abstractNum w:abstractNumId="2" w15:restartNumberingAfterBreak="0">
    <w:nsid w:val="5112675F"/>
    <w:multiLevelType w:val="hybridMultilevel"/>
    <w:tmpl w:val="C8DAEB68"/>
    <w:lvl w:ilvl="0" w:tplc="0C070001">
      <w:start w:val="1"/>
      <w:numFmt w:val="bullet"/>
      <w:lvlText w:val=""/>
      <w:lvlJc w:val="left"/>
      <w:pPr>
        <w:ind w:left="1429" w:hanging="360"/>
      </w:pPr>
      <w:rPr>
        <w:rFonts w:ascii="Symbol" w:hAnsi="Symbol" w:hint="default"/>
      </w:rPr>
    </w:lvl>
    <w:lvl w:ilvl="1" w:tplc="0C070003">
      <w:start w:val="1"/>
      <w:numFmt w:val="bullet"/>
      <w:lvlText w:val="o"/>
      <w:lvlJc w:val="left"/>
      <w:pPr>
        <w:ind w:left="2149" w:hanging="360"/>
      </w:pPr>
      <w:rPr>
        <w:rFonts w:ascii="Courier New" w:hAnsi="Courier New" w:cs="Courier New" w:hint="default"/>
      </w:rPr>
    </w:lvl>
    <w:lvl w:ilvl="2" w:tplc="0C070005">
      <w:start w:val="1"/>
      <w:numFmt w:val="bullet"/>
      <w:lvlText w:val=""/>
      <w:lvlJc w:val="left"/>
      <w:pPr>
        <w:ind w:left="2869" w:hanging="360"/>
      </w:pPr>
      <w:rPr>
        <w:rFonts w:ascii="Wingdings" w:hAnsi="Wingdings" w:hint="default"/>
      </w:rPr>
    </w:lvl>
    <w:lvl w:ilvl="3" w:tplc="0C070001">
      <w:start w:val="1"/>
      <w:numFmt w:val="bullet"/>
      <w:lvlText w:val=""/>
      <w:lvlJc w:val="left"/>
      <w:pPr>
        <w:ind w:left="3589" w:hanging="360"/>
      </w:pPr>
      <w:rPr>
        <w:rFonts w:ascii="Symbol" w:hAnsi="Symbol" w:hint="default"/>
      </w:rPr>
    </w:lvl>
    <w:lvl w:ilvl="4" w:tplc="0C070003">
      <w:start w:val="1"/>
      <w:numFmt w:val="bullet"/>
      <w:lvlText w:val="o"/>
      <w:lvlJc w:val="left"/>
      <w:pPr>
        <w:ind w:left="4309" w:hanging="360"/>
      </w:pPr>
      <w:rPr>
        <w:rFonts w:ascii="Courier New" w:hAnsi="Courier New" w:cs="Courier New" w:hint="default"/>
      </w:rPr>
    </w:lvl>
    <w:lvl w:ilvl="5" w:tplc="0C070005">
      <w:start w:val="1"/>
      <w:numFmt w:val="bullet"/>
      <w:lvlText w:val=""/>
      <w:lvlJc w:val="left"/>
      <w:pPr>
        <w:ind w:left="5029" w:hanging="360"/>
      </w:pPr>
      <w:rPr>
        <w:rFonts w:ascii="Wingdings" w:hAnsi="Wingdings" w:hint="default"/>
      </w:rPr>
    </w:lvl>
    <w:lvl w:ilvl="6" w:tplc="0C070001">
      <w:start w:val="1"/>
      <w:numFmt w:val="bullet"/>
      <w:lvlText w:val=""/>
      <w:lvlJc w:val="left"/>
      <w:pPr>
        <w:ind w:left="5749" w:hanging="360"/>
      </w:pPr>
      <w:rPr>
        <w:rFonts w:ascii="Symbol" w:hAnsi="Symbol" w:hint="default"/>
      </w:rPr>
    </w:lvl>
    <w:lvl w:ilvl="7" w:tplc="0C070003">
      <w:start w:val="1"/>
      <w:numFmt w:val="bullet"/>
      <w:lvlText w:val="o"/>
      <w:lvlJc w:val="left"/>
      <w:pPr>
        <w:ind w:left="6469" w:hanging="360"/>
      </w:pPr>
      <w:rPr>
        <w:rFonts w:ascii="Courier New" w:hAnsi="Courier New" w:cs="Courier New" w:hint="default"/>
      </w:rPr>
    </w:lvl>
    <w:lvl w:ilvl="8" w:tplc="0C070005">
      <w:start w:val="1"/>
      <w:numFmt w:val="bullet"/>
      <w:lvlText w:val=""/>
      <w:lvlJc w:val="left"/>
      <w:pPr>
        <w:ind w:left="7189" w:hanging="360"/>
      </w:pPr>
      <w:rPr>
        <w:rFonts w:ascii="Wingdings" w:hAnsi="Wingdings" w:hint="default"/>
      </w:rPr>
    </w:lvl>
  </w:abstractNum>
  <w:abstractNum w:abstractNumId="3" w15:restartNumberingAfterBreak="0">
    <w:nsid w:val="56461395"/>
    <w:multiLevelType w:val="multilevel"/>
    <w:tmpl w:val="F970BFA0"/>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9252E08"/>
    <w:multiLevelType w:val="hybridMultilevel"/>
    <w:tmpl w:val="4784F95A"/>
    <w:lvl w:ilvl="0" w:tplc="0C070001">
      <w:start w:val="1"/>
      <w:numFmt w:val="bullet"/>
      <w:lvlText w:val=""/>
      <w:lvlJc w:val="left"/>
      <w:pPr>
        <w:ind w:left="1429" w:hanging="360"/>
      </w:pPr>
      <w:rPr>
        <w:rFonts w:ascii="Symbol" w:hAnsi="Symbol" w:hint="default"/>
      </w:rPr>
    </w:lvl>
    <w:lvl w:ilvl="1" w:tplc="0C070003">
      <w:start w:val="1"/>
      <w:numFmt w:val="bullet"/>
      <w:lvlText w:val="o"/>
      <w:lvlJc w:val="left"/>
      <w:pPr>
        <w:ind w:left="2149" w:hanging="360"/>
      </w:pPr>
      <w:rPr>
        <w:rFonts w:ascii="Courier New" w:hAnsi="Courier New" w:cs="Courier New" w:hint="default"/>
      </w:rPr>
    </w:lvl>
    <w:lvl w:ilvl="2" w:tplc="0C070005">
      <w:start w:val="1"/>
      <w:numFmt w:val="bullet"/>
      <w:lvlText w:val=""/>
      <w:lvlJc w:val="left"/>
      <w:pPr>
        <w:ind w:left="2869" w:hanging="360"/>
      </w:pPr>
      <w:rPr>
        <w:rFonts w:ascii="Wingdings" w:hAnsi="Wingdings" w:hint="default"/>
      </w:rPr>
    </w:lvl>
    <w:lvl w:ilvl="3" w:tplc="0C070001">
      <w:start w:val="1"/>
      <w:numFmt w:val="bullet"/>
      <w:lvlText w:val=""/>
      <w:lvlJc w:val="left"/>
      <w:pPr>
        <w:ind w:left="3589" w:hanging="360"/>
      </w:pPr>
      <w:rPr>
        <w:rFonts w:ascii="Symbol" w:hAnsi="Symbol" w:hint="default"/>
      </w:rPr>
    </w:lvl>
    <w:lvl w:ilvl="4" w:tplc="0C070003">
      <w:start w:val="1"/>
      <w:numFmt w:val="bullet"/>
      <w:lvlText w:val="o"/>
      <w:lvlJc w:val="left"/>
      <w:pPr>
        <w:ind w:left="4309" w:hanging="360"/>
      </w:pPr>
      <w:rPr>
        <w:rFonts w:ascii="Courier New" w:hAnsi="Courier New" w:cs="Courier New" w:hint="default"/>
      </w:rPr>
    </w:lvl>
    <w:lvl w:ilvl="5" w:tplc="0C070005">
      <w:start w:val="1"/>
      <w:numFmt w:val="bullet"/>
      <w:lvlText w:val=""/>
      <w:lvlJc w:val="left"/>
      <w:pPr>
        <w:ind w:left="5029" w:hanging="360"/>
      </w:pPr>
      <w:rPr>
        <w:rFonts w:ascii="Wingdings" w:hAnsi="Wingdings" w:hint="default"/>
      </w:rPr>
    </w:lvl>
    <w:lvl w:ilvl="6" w:tplc="0C070001">
      <w:start w:val="1"/>
      <w:numFmt w:val="bullet"/>
      <w:lvlText w:val=""/>
      <w:lvlJc w:val="left"/>
      <w:pPr>
        <w:ind w:left="5749" w:hanging="360"/>
      </w:pPr>
      <w:rPr>
        <w:rFonts w:ascii="Symbol" w:hAnsi="Symbol" w:hint="default"/>
      </w:rPr>
    </w:lvl>
    <w:lvl w:ilvl="7" w:tplc="0C070003">
      <w:start w:val="1"/>
      <w:numFmt w:val="bullet"/>
      <w:lvlText w:val="o"/>
      <w:lvlJc w:val="left"/>
      <w:pPr>
        <w:ind w:left="6469" w:hanging="360"/>
      </w:pPr>
      <w:rPr>
        <w:rFonts w:ascii="Courier New" w:hAnsi="Courier New" w:cs="Courier New" w:hint="default"/>
      </w:rPr>
    </w:lvl>
    <w:lvl w:ilvl="8" w:tplc="0C070005">
      <w:start w:val="1"/>
      <w:numFmt w:val="bullet"/>
      <w:lvlText w:val=""/>
      <w:lvlJc w:val="left"/>
      <w:pPr>
        <w:ind w:left="7189" w:hanging="360"/>
      </w:pPr>
      <w:rPr>
        <w:rFonts w:ascii="Wingdings" w:hAnsi="Wingdings" w:hint="default"/>
      </w:rPr>
    </w:lvl>
  </w:abstractNum>
  <w:abstractNum w:abstractNumId="5" w15:restartNumberingAfterBreak="0">
    <w:nsid w:val="64F71687"/>
    <w:multiLevelType w:val="multilevel"/>
    <w:tmpl w:val="FF26039C"/>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DEE7FAB"/>
    <w:multiLevelType w:val="hybridMultilevel"/>
    <w:tmpl w:val="411415CC"/>
    <w:lvl w:ilvl="0" w:tplc="0C070001">
      <w:start w:val="1"/>
      <w:numFmt w:val="bullet"/>
      <w:lvlText w:val=""/>
      <w:lvlJc w:val="left"/>
      <w:pPr>
        <w:ind w:left="1429" w:hanging="360"/>
      </w:pPr>
      <w:rPr>
        <w:rFonts w:ascii="Symbol" w:hAnsi="Symbol" w:hint="default"/>
      </w:rPr>
    </w:lvl>
    <w:lvl w:ilvl="1" w:tplc="0C070003">
      <w:start w:val="1"/>
      <w:numFmt w:val="bullet"/>
      <w:lvlText w:val="o"/>
      <w:lvlJc w:val="left"/>
      <w:pPr>
        <w:ind w:left="2149" w:hanging="360"/>
      </w:pPr>
      <w:rPr>
        <w:rFonts w:ascii="Courier New" w:hAnsi="Courier New" w:cs="Courier New" w:hint="default"/>
      </w:rPr>
    </w:lvl>
    <w:lvl w:ilvl="2" w:tplc="0C070005">
      <w:start w:val="1"/>
      <w:numFmt w:val="bullet"/>
      <w:lvlText w:val=""/>
      <w:lvlJc w:val="left"/>
      <w:pPr>
        <w:ind w:left="2869" w:hanging="360"/>
      </w:pPr>
      <w:rPr>
        <w:rFonts w:ascii="Wingdings" w:hAnsi="Wingdings" w:hint="default"/>
      </w:rPr>
    </w:lvl>
    <w:lvl w:ilvl="3" w:tplc="0C070001">
      <w:start w:val="1"/>
      <w:numFmt w:val="bullet"/>
      <w:lvlText w:val=""/>
      <w:lvlJc w:val="left"/>
      <w:pPr>
        <w:ind w:left="3589" w:hanging="360"/>
      </w:pPr>
      <w:rPr>
        <w:rFonts w:ascii="Symbol" w:hAnsi="Symbol" w:hint="default"/>
      </w:rPr>
    </w:lvl>
    <w:lvl w:ilvl="4" w:tplc="0C070003">
      <w:start w:val="1"/>
      <w:numFmt w:val="bullet"/>
      <w:lvlText w:val="o"/>
      <w:lvlJc w:val="left"/>
      <w:pPr>
        <w:ind w:left="4309" w:hanging="360"/>
      </w:pPr>
      <w:rPr>
        <w:rFonts w:ascii="Courier New" w:hAnsi="Courier New" w:cs="Courier New" w:hint="default"/>
      </w:rPr>
    </w:lvl>
    <w:lvl w:ilvl="5" w:tplc="0C070005">
      <w:start w:val="1"/>
      <w:numFmt w:val="bullet"/>
      <w:lvlText w:val=""/>
      <w:lvlJc w:val="left"/>
      <w:pPr>
        <w:ind w:left="5029" w:hanging="360"/>
      </w:pPr>
      <w:rPr>
        <w:rFonts w:ascii="Wingdings" w:hAnsi="Wingdings" w:hint="default"/>
      </w:rPr>
    </w:lvl>
    <w:lvl w:ilvl="6" w:tplc="0C070001">
      <w:start w:val="1"/>
      <w:numFmt w:val="bullet"/>
      <w:lvlText w:val=""/>
      <w:lvlJc w:val="left"/>
      <w:pPr>
        <w:ind w:left="5749" w:hanging="360"/>
      </w:pPr>
      <w:rPr>
        <w:rFonts w:ascii="Symbol" w:hAnsi="Symbol" w:hint="default"/>
      </w:rPr>
    </w:lvl>
    <w:lvl w:ilvl="7" w:tplc="0C070003">
      <w:start w:val="1"/>
      <w:numFmt w:val="bullet"/>
      <w:lvlText w:val="o"/>
      <w:lvlJc w:val="left"/>
      <w:pPr>
        <w:ind w:left="6469" w:hanging="360"/>
      </w:pPr>
      <w:rPr>
        <w:rFonts w:ascii="Courier New" w:hAnsi="Courier New" w:cs="Courier New" w:hint="default"/>
      </w:rPr>
    </w:lvl>
    <w:lvl w:ilvl="8" w:tplc="0C070005">
      <w:start w:val="1"/>
      <w:numFmt w:val="bullet"/>
      <w:lvlText w:val=""/>
      <w:lvlJc w:val="left"/>
      <w:pPr>
        <w:ind w:left="7189" w:hanging="360"/>
      </w:pPr>
      <w:rPr>
        <w:rFonts w:ascii="Wingdings" w:hAnsi="Wingdings" w:hint="default"/>
      </w:rPr>
    </w:lvl>
  </w:abstractNum>
  <w:num w:numId="1" w16cid:durableId="38530058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071699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107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814368">
    <w:abstractNumId w:val="2"/>
  </w:num>
  <w:num w:numId="5" w16cid:durableId="398403393">
    <w:abstractNumId w:val="6"/>
  </w:num>
  <w:num w:numId="6" w16cid:durableId="1089472783">
    <w:abstractNumId w:val="4"/>
  </w:num>
  <w:num w:numId="7" w16cid:durableId="16171329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lgarini, Markus-Intern">
    <w15:presenceInfo w15:providerId="AD" w15:userId="S::m.bulgarini@lpalaw.at::11eb5bef-14cd-4b41-8da3-81acf9db59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08"/>
  <w:autoHyphenation/>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5A"/>
    <w:rsid w:val="00024CE7"/>
    <w:rsid w:val="00053F0A"/>
    <w:rsid w:val="00061DFC"/>
    <w:rsid w:val="000B72BC"/>
    <w:rsid w:val="000F741A"/>
    <w:rsid w:val="0010517D"/>
    <w:rsid w:val="00146217"/>
    <w:rsid w:val="00156241"/>
    <w:rsid w:val="00194013"/>
    <w:rsid w:val="001A7C31"/>
    <w:rsid w:val="002116C6"/>
    <w:rsid w:val="00261FFD"/>
    <w:rsid w:val="002A0F98"/>
    <w:rsid w:val="002B2B76"/>
    <w:rsid w:val="003378CF"/>
    <w:rsid w:val="003645CA"/>
    <w:rsid w:val="003A152A"/>
    <w:rsid w:val="003D3D6E"/>
    <w:rsid w:val="003E1E82"/>
    <w:rsid w:val="00441072"/>
    <w:rsid w:val="004938EB"/>
    <w:rsid w:val="004B34BF"/>
    <w:rsid w:val="00525C64"/>
    <w:rsid w:val="00545254"/>
    <w:rsid w:val="006C2E9A"/>
    <w:rsid w:val="006D430C"/>
    <w:rsid w:val="007005FC"/>
    <w:rsid w:val="007340E3"/>
    <w:rsid w:val="007D682A"/>
    <w:rsid w:val="008A1DCA"/>
    <w:rsid w:val="008B4781"/>
    <w:rsid w:val="008D144A"/>
    <w:rsid w:val="009258AF"/>
    <w:rsid w:val="00944DBD"/>
    <w:rsid w:val="00947770"/>
    <w:rsid w:val="009666BD"/>
    <w:rsid w:val="0099625F"/>
    <w:rsid w:val="009A6FCF"/>
    <w:rsid w:val="009D0E18"/>
    <w:rsid w:val="009D27FD"/>
    <w:rsid w:val="00A1005B"/>
    <w:rsid w:val="00A37535"/>
    <w:rsid w:val="00A739E6"/>
    <w:rsid w:val="00A849D4"/>
    <w:rsid w:val="00AB5D07"/>
    <w:rsid w:val="00B16FD3"/>
    <w:rsid w:val="00B40835"/>
    <w:rsid w:val="00BB539F"/>
    <w:rsid w:val="00BC514C"/>
    <w:rsid w:val="00BF5F02"/>
    <w:rsid w:val="00CA6A47"/>
    <w:rsid w:val="00CF5410"/>
    <w:rsid w:val="00CF5B33"/>
    <w:rsid w:val="00D1335F"/>
    <w:rsid w:val="00D37176"/>
    <w:rsid w:val="00D83D01"/>
    <w:rsid w:val="00E61F85"/>
    <w:rsid w:val="00E76932"/>
    <w:rsid w:val="00EA1F84"/>
    <w:rsid w:val="00ED3F52"/>
    <w:rsid w:val="00ED56C2"/>
    <w:rsid w:val="00EE10A9"/>
    <w:rsid w:val="00F12048"/>
    <w:rsid w:val="00F35E5A"/>
    <w:rsid w:val="00F472B6"/>
    <w:rsid w:val="00F63F9A"/>
    <w:rsid w:val="00F67018"/>
    <w:rsid w:val="00FD75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18D7BB"/>
  <w14:defaultImageDpi w14:val="96"/>
  <w15:docId w15:val="{AE7462FA-F9F1-499B-9ABD-DE49B42E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spacing w:after="0" w:line="240" w:lineRule="auto"/>
    </w:pPr>
    <w:rPr>
      <w:sz w:val="24"/>
      <w:szCs w:val="24"/>
      <w:lang w:val="de-DE" w:eastAsia="de-DE"/>
    </w:rPr>
  </w:style>
  <w:style w:type="paragraph" w:styleId="berschrift1">
    <w:name w:val="heading 1"/>
    <w:basedOn w:val="Standard"/>
    <w:next w:val="Standard"/>
    <w:link w:val="berschrift1Zchn"/>
    <w:uiPriority w:val="99"/>
    <w:qFormat/>
    <w:pPr>
      <w:keepNext/>
      <w:spacing w:line="280" w:lineRule="exact"/>
      <w:jc w:val="center"/>
      <w:outlineLvl w:val="0"/>
    </w:pPr>
    <w:rPr>
      <w:b/>
      <w:bCs/>
      <w:spacing w:val="60"/>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de-DE" w:eastAsia="de-DE"/>
    </w:rPr>
  </w:style>
  <w:style w:type="paragraph" w:customStyle="1" w:styleId="Formatvorlage1">
    <w:name w:val="Formatvorlage1"/>
    <w:basedOn w:val="Standard"/>
    <w:uiPriority w:val="99"/>
    <w:pPr>
      <w:autoSpaceDE/>
      <w:autoSpaceDN/>
      <w:adjustRightInd/>
      <w:spacing w:line="280" w:lineRule="exact"/>
    </w:pPr>
    <w:rPr>
      <w:rFonts w:ascii="Arial" w:hAnsi="Arial" w:cs="Arial"/>
      <w:sz w:val="22"/>
      <w:szCs w:val="22"/>
      <w:lang w:val="de-AT"/>
    </w:rPr>
  </w:style>
  <w:style w:type="paragraph" w:customStyle="1" w:styleId="Formatvorlage2">
    <w:name w:val="Formatvorlage2"/>
    <w:basedOn w:val="Standard"/>
    <w:uiPriority w:val="99"/>
    <w:pPr>
      <w:autoSpaceDE/>
      <w:autoSpaceDN/>
      <w:adjustRightInd/>
      <w:spacing w:line="280" w:lineRule="exact"/>
    </w:pPr>
    <w:rPr>
      <w:rFonts w:ascii="Arial" w:hAnsi="Arial" w:cs="Arial"/>
      <w:sz w:val="22"/>
      <w:szCs w:val="22"/>
      <w:lang w:val="de-AT"/>
    </w:rPr>
  </w:style>
  <w:style w:type="paragraph" w:customStyle="1" w:styleId="Formatvorlage3">
    <w:name w:val="Formatvorlage3"/>
    <w:basedOn w:val="Standard"/>
    <w:uiPriority w:val="99"/>
    <w:pPr>
      <w:autoSpaceDE/>
      <w:autoSpaceDN/>
      <w:adjustRightInd/>
      <w:spacing w:line="280" w:lineRule="exact"/>
    </w:pPr>
    <w:rPr>
      <w:rFonts w:ascii="Arial" w:hAnsi="Arial" w:cs="Arial"/>
      <w:sz w:val="22"/>
      <w:szCs w:val="22"/>
      <w:lang w:val="de-AT"/>
    </w:rPr>
  </w:style>
  <w:style w:type="paragraph" w:styleId="Fuzeile">
    <w:name w:val="footer"/>
    <w:basedOn w:val="Standard"/>
    <w:link w:val="FuzeileZchn"/>
    <w:uiPriority w:val="99"/>
    <w:pPr>
      <w:tabs>
        <w:tab w:val="center" w:pos="4536"/>
        <w:tab w:val="right" w:pos="9072"/>
      </w:tabs>
      <w:autoSpaceDE/>
      <w:autoSpaceDN/>
      <w:adjustRightInd/>
      <w:spacing w:line="280" w:lineRule="exact"/>
    </w:pPr>
    <w:rPr>
      <w:rFonts w:ascii="Arial" w:hAnsi="Arial" w:cs="Arial"/>
      <w:sz w:val="22"/>
      <w:szCs w:val="22"/>
      <w:lang w:val="de-AT"/>
    </w:rPr>
  </w:style>
  <w:style w:type="character" w:customStyle="1" w:styleId="FuzeileZchn">
    <w:name w:val="Fußzeile Zchn"/>
    <w:basedOn w:val="Absatz-Standardschriftart"/>
    <w:link w:val="Fuzeile"/>
    <w:uiPriority w:val="99"/>
    <w:semiHidden/>
    <w:locked/>
    <w:rPr>
      <w:rFonts w:cs="Times New Roman"/>
      <w:sz w:val="24"/>
      <w:szCs w:val="24"/>
      <w:lang w:val="de-DE" w:eastAsia="de-DE"/>
    </w:rPr>
  </w:style>
  <w:style w:type="paragraph" w:styleId="Kopfzeile">
    <w:name w:val="header"/>
    <w:basedOn w:val="Standard"/>
    <w:link w:val="KopfzeileZchn"/>
    <w:uiPriority w:val="99"/>
    <w:pPr>
      <w:tabs>
        <w:tab w:val="center" w:pos="4536"/>
        <w:tab w:val="right" w:pos="9072"/>
      </w:tabs>
      <w:autoSpaceDE/>
      <w:autoSpaceDN/>
      <w:adjustRightInd/>
      <w:spacing w:line="280" w:lineRule="exact"/>
    </w:pPr>
    <w:rPr>
      <w:rFonts w:ascii="Arial" w:hAnsi="Arial" w:cs="Arial"/>
      <w:sz w:val="22"/>
      <w:szCs w:val="22"/>
      <w:lang w:val="de-AT"/>
    </w:rPr>
  </w:style>
  <w:style w:type="character" w:customStyle="1" w:styleId="KopfzeileZchn">
    <w:name w:val="Kopfzeile Zchn"/>
    <w:basedOn w:val="Absatz-Standardschriftart"/>
    <w:link w:val="Kopfzeile"/>
    <w:uiPriority w:val="99"/>
    <w:locked/>
    <w:rPr>
      <w:rFonts w:cs="Times New Roman"/>
      <w:sz w:val="24"/>
      <w:szCs w:val="24"/>
      <w:lang w:val="de-DE" w:eastAsia="de-DE"/>
    </w:rPr>
  </w:style>
  <w:style w:type="character" w:styleId="Seitenzahl">
    <w:name w:val="page number"/>
    <w:basedOn w:val="Absatz-Standardschriftart"/>
    <w:uiPriority w:val="99"/>
    <w:rPr>
      <w:rFonts w:cs="Times New Roman"/>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lang w:val="de-DE" w:eastAsia="de-DE"/>
    </w:rPr>
  </w:style>
  <w:style w:type="character" w:styleId="Platzhaltertext">
    <w:name w:val="Placeholder Text"/>
    <w:basedOn w:val="Absatz-Standardschriftart"/>
    <w:uiPriority w:val="99"/>
    <w:semiHidden/>
    <w:rsid w:val="000F741A"/>
    <w:rPr>
      <w:color w:val="808080"/>
    </w:rPr>
  </w:style>
  <w:style w:type="paragraph" w:styleId="Listenabsatz">
    <w:name w:val="List Paragraph"/>
    <w:basedOn w:val="Standard"/>
    <w:uiPriority w:val="34"/>
    <w:qFormat/>
    <w:rsid w:val="003A152A"/>
    <w:pPr>
      <w:ind w:left="720"/>
      <w:contextualSpacing/>
    </w:pPr>
  </w:style>
  <w:style w:type="paragraph" w:styleId="berarbeitung">
    <w:name w:val="Revision"/>
    <w:hidden/>
    <w:uiPriority w:val="99"/>
    <w:semiHidden/>
    <w:rsid w:val="00FD75D8"/>
    <w:pPr>
      <w:spacing w:after="0" w:line="240" w:lineRule="auto"/>
    </w:pPr>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3523</Words>
  <Characters>22197</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Aktenvermerk</vt:lpstr>
    </vt:vector>
  </TitlesOfParts>
  <Company>Höhne, In der Maur &amp; Partner Rechtsanwälte GmbH</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79/19-1-Top4</dc:subject>
  <dc:creator>59</dc:creator>
  <cp:keywords/>
  <cp:lastModifiedBy>Nemanja Klincov</cp:lastModifiedBy>
  <cp:revision>6</cp:revision>
  <cp:lastPrinted>2003-08-25T11:25:00Z</cp:lastPrinted>
  <dcterms:created xsi:type="dcterms:W3CDTF">2026-05-18T08:49:00Z</dcterms:created>
  <dcterms:modified xsi:type="dcterms:W3CDTF">2026-06-02T10:57:00Z</dcterms:modified>
</cp:coreProperties>
</file>